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8C196" w14:textId="76D9443D" w:rsidR="00C14708" w:rsidRPr="007E370F" w:rsidRDefault="00356C20" w:rsidP="00C14708">
      <w:pPr>
        <w:jc w:val="center"/>
        <w:rPr>
          <w:rFonts w:ascii="Vafle VUT" w:hAnsi="Vafle VUT"/>
        </w:rPr>
      </w:pPr>
      <w:r w:rsidRPr="007E370F">
        <w:rPr>
          <w:rFonts w:ascii="Vafle VUT" w:hAnsi="Vafle VUT"/>
          <w:noProof/>
        </w:rPr>
        <w:drawing>
          <wp:anchor distT="0" distB="0" distL="114300" distR="114300" simplePos="0" relativeHeight="251675648" behindDoc="0" locked="0" layoutInCell="1" allowOverlap="1" wp14:anchorId="488EDB00" wp14:editId="7A2E0FC8">
            <wp:simplePos x="0" y="0"/>
            <wp:positionH relativeFrom="margin">
              <wp:align>left</wp:align>
            </wp:positionH>
            <wp:positionV relativeFrom="paragraph">
              <wp:posOffset>-635</wp:posOffset>
            </wp:positionV>
            <wp:extent cx="2203200" cy="540000"/>
            <wp:effectExtent l="0" t="0" r="6985" b="0"/>
            <wp:wrapNone/>
            <wp:docPr id="5" name="Obrázek 5" descr="/var/folders/8y/62zl43j1341ds42_t9kr4vym0000gn/T/com.microsoft.Word/WebArchiveCopyPasteTempFiles/FAST_barevne_RGB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8y/62zl43j1341ds42_t9kr4vym0000gn/T/com.microsoft.Word/WebArchiveCopyPasteTempFiles/FAST_barevne_RGB_C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2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4708" w:rsidRPr="007E370F">
        <w:rPr>
          <w:rFonts w:ascii="Vafle VUT" w:hAnsi="Vafle VUT"/>
        </w:rPr>
        <w:fldChar w:fldCharType="begin"/>
      </w:r>
      <w:r w:rsidR="00D32F7B">
        <w:rPr>
          <w:rFonts w:ascii="Vafle VUT" w:hAnsi="Vafle VUT"/>
        </w:rPr>
        <w:instrText xml:space="preserve"> INCLUDEPICTURE "C:\\var\\folders\\8y\\62zl43j1341ds42_t9kr4vym0000gn\\T\\com.microsoft.Word\\WebArchiveCopyPasteTempFiles\\FAST_barevne_RGB_CZ.png" \* MERGEFORMAT </w:instrText>
      </w:r>
      <w:r w:rsidR="00C14708" w:rsidRPr="007E370F">
        <w:rPr>
          <w:rFonts w:ascii="Vafle VUT" w:hAnsi="Vafle VUT"/>
        </w:rPr>
        <w:fldChar w:fldCharType="end"/>
      </w:r>
    </w:p>
    <w:p w14:paraId="26976798" w14:textId="77777777" w:rsidR="00C14708" w:rsidRPr="007E370F" w:rsidRDefault="00C14708" w:rsidP="00C14708">
      <w:pPr>
        <w:rPr>
          <w:rFonts w:ascii="Vafle VUT" w:hAnsi="Vafle VUT"/>
        </w:rPr>
      </w:pPr>
    </w:p>
    <w:p w14:paraId="196DEC5E" w14:textId="77777777" w:rsidR="00C14708" w:rsidRPr="007E370F" w:rsidRDefault="00C14708" w:rsidP="00C14708">
      <w:pPr>
        <w:rPr>
          <w:rFonts w:ascii="Vafle VUT" w:hAnsi="Vafle VUT"/>
        </w:rPr>
      </w:pPr>
    </w:p>
    <w:p w14:paraId="291183D4" w14:textId="77777777" w:rsidR="00C14708" w:rsidRPr="007E370F" w:rsidRDefault="00C14708" w:rsidP="00C14708">
      <w:pPr>
        <w:rPr>
          <w:rFonts w:ascii="Vafle VUT" w:hAnsi="Vafle VUT"/>
        </w:rPr>
      </w:pPr>
    </w:p>
    <w:p w14:paraId="1FFB1FE7" w14:textId="77777777" w:rsidR="00C14708" w:rsidRPr="007E370F" w:rsidRDefault="00C14708" w:rsidP="00C14708">
      <w:pPr>
        <w:rPr>
          <w:rFonts w:ascii="Vafle VUT" w:hAnsi="Vafle VUT"/>
        </w:rPr>
      </w:pPr>
    </w:p>
    <w:p w14:paraId="0003AA21" w14:textId="46ECF8FE" w:rsidR="00C14708" w:rsidRDefault="00C14708" w:rsidP="00C14708">
      <w:pPr>
        <w:rPr>
          <w:rFonts w:ascii="Vafle VUT" w:hAnsi="Vafle VUT"/>
        </w:rPr>
      </w:pPr>
    </w:p>
    <w:p w14:paraId="0C1901BE" w14:textId="44258A14" w:rsidR="00F871E9" w:rsidRDefault="00F871E9" w:rsidP="00C14708">
      <w:pPr>
        <w:rPr>
          <w:rFonts w:ascii="Vafle VUT" w:hAnsi="Vafle VUT"/>
        </w:rPr>
      </w:pPr>
    </w:p>
    <w:p w14:paraId="6F2F0B49" w14:textId="77777777" w:rsidR="00F871E9" w:rsidRPr="007E370F" w:rsidRDefault="00F871E9" w:rsidP="00C14708">
      <w:pPr>
        <w:rPr>
          <w:rFonts w:ascii="Vafle VUT" w:hAnsi="Vafle VUT"/>
        </w:rPr>
      </w:pPr>
    </w:p>
    <w:p w14:paraId="4F5B694D" w14:textId="26972BF2" w:rsidR="00C14708" w:rsidRPr="007E370F" w:rsidRDefault="00356C20" w:rsidP="00C14708">
      <w:pPr>
        <w:jc w:val="center"/>
        <w:rPr>
          <w:rFonts w:ascii="Vafle VUT" w:hAnsi="Vafle VUT" w:cs="Arial"/>
          <w:b/>
          <w:smallCaps/>
          <w:sz w:val="72"/>
          <w:szCs w:val="72"/>
        </w:rPr>
      </w:pPr>
      <w:r w:rsidRPr="007E370F">
        <w:rPr>
          <w:rFonts w:ascii="Vafle VUT" w:hAnsi="Vafle VUT" w:cs="Arial"/>
          <w:b/>
          <w:smallCaps/>
          <w:color w:val="FF0000"/>
          <w:sz w:val="72"/>
          <w:szCs w:val="72"/>
        </w:rPr>
        <w:t>s</w:t>
      </w:r>
      <w:r w:rsidRPr="007E370F">
        <w:rPr>
          <w:rFonts w:ascii="Vafle Light VUT" w:hAnsi="Vafle Light VUT" w:cs="Arial"/>
          <w:smallCaps/>
          <w:sz w:val="72"/>
          <w:szCs w:val="72"/>
        </w:rPr>
        <w:t>ystém</w:t>
      </w:r>
      <w:r w:rsidRPr="007E370F">
        <w:rPr>
          <w:rFonts w:ascii="Vafle VUT" w:hAnsi="Vafle VUT" w:cs="Arial"/>
          <w:b/>
          <w:smallCaps/>
          <w:sz w:val="72"/>
          <w:szCs w:val="72"/>
        </w:rPr>
        <w:t xml:space="preserve"> </w:t>
      </w:r>
      <w:r w:rsidRPr="007E370F">
        <w:rPr>
          <w:rFonts w:ascii="Vafle VUT" w:hAnsi="Vafle VUT" w:cs="Arial"/>
          <w:b/>
          <w:smallCaps/>
          <w:color w:val="FF0000"/>
          <w:sz w:val="72"/>
          <w:szCs w:val="72"/>
        </w:rPr>
        <w:t>r</w:t>
      </w:r>
      <w:r w:rsidRPr="007E370F">
        <w:rPr>
          <w:rFonts w:ascii="Vafle Light VUT" w:hAnsi="Vafle Light VUT" w:cs="Arial"/>
          <w:smallCaps/>
          <w:sz w:val="72"/>
          <w:szCs w:val="72"/>
        </w:rPr>
        <w:t>ozdělování</w:t>
      </w:r>
    </w:p>
    <w:p w14:paraId="00E39E2C" w14:textId="3B9FA1A4" w:rsidR="00C14708" w:rsidRPr="007E370F" w:rsidRDefault="00356C20" w:rsidP="00C14708">
      <w:pPr>
        <w:jc w:val="center"/>
        <w:rPr>
          <w:rFonts w:ascii="Vafle VUT" w:hAnsi="Vafle VUT" w:cs="Arial"/>
          <w:b/>
          <w:smallCaps/>
          <w:sz w:val="72"/>
          <w:szCs w:val="72"/>
        </w:rPr>
      </w:pPr>
      <w:r w:rsidRPr="007E370F">
        <w:rPr>
          <w:rFonts w:ascii="Vafle VUT" w:hAnsi="Vafle VUT" w:cs="Arial"/>
          <w:b/>
          <w:smallCaps/>
          <w:color w:val="FF0000"/>
          <w:sz w:val="72"/>
          <w:szCs w:val="72"/>
        </w:rPr>
        <w:t>n</w:t>
      </w:r>
      <w:r w:rsidRPr="007E370F">
        <w:rPr>
          <w:rFonts w:ascii="Vafle Light VUT" w:hAnsi="Vafle Light VUT" w:cs="Arial"/>
          <w:smallCaps/>
          <w:sz w:val="72"/>
          <w:szCs w:val="72"/>
        </w:rPr>
        <w:t>einvestič</w:t>
      </w:r>
      <w:bookmarkStart w:id="0" w:name="_GoBack"/>
      <w:bookmarkEnd w:id="0"/>
      <w:r w:rsidRPr="007E370F">
        <w:rPr>
          <w:rFonts w:ascii="Vafle Light VUT" w:hAnsi="Vafle Light VUT" w:cs="Arial"/>
          <w:smallCaps/>
          <w:sz w:val="72"/>
          <w:szCs w:val="72"/>
        </w:rPr>
        <w:t>ních</w:t>
      </w:r>
      <w:r w:rsidRPr="007E370F">
        <w:rPr>
          <w:rFonts w:ascii="Vafle VUT" w:hAnsi="Vafle VUT" w:cs="Arial"/>
          <w:b/>
          <w:smallCaps/>
          <w:sz w:val="72"/>
          <w:szCs w:val="72"/>
        </w:rPr>
        <w:t xml:space="preserve"> </w:t>
      </w:r>
      <w:r w:rsidRPr="007E370F">
        <w:rPr>
          <w:rFonts w:ascii="Vafle VUT" w:hAnsi="Vafle VUT" w:cs="Arial"/>
          <w:b/>
          <w:smallCaps/>
          <w:color w:val="FF0000"/>
          <w:sz w:val="72"/>
          <w:szCs w:val="72"/>
        </w:rPr>
        <w:t>p</w:t>
      </w:r>
      <w:r w:rsidRPr="007E370F">
        <w:rPr>
          <w:rFonts w:ascii="Vafle Light VUT" w:hAnsi="Vafle Light VUT" w:cs="Arial"/>
          <w:smallCaps/>
          <w:sz w:val="72"/>
          <w:szCs w:val="72"/>
        </w:rPr>
        <w:t>rostředků</w:t>
      </w:r>
    </w:p>
    <w:p w14:paraId="3737A061" w14:textId="77777777" w:rsidR="00C14708" w:rsidRPr="007E370F" w:rsidRDefault="00C14708" w:rsidP="00C14708">
      <w:pPr>
        <w:jc w:val="center"/>
        <w:rPr>
          <w:rFonts w:ascii="Vafle Light VUT" w:hAnsi="Vafle Light VUT" w:cs="Arial"/>
          <w:smallCaps/>
          <w:sz w:val="72"/>
          <w:szCs w:val="72"/>
        </w:rPr>
      </w:pPr>
      <w:r w:rsidRPr="007E370F">
        <w:rPr>
          <w:rFonts w:ascii="Vafle Light VUT" w:hAnsi="Vafle Light VUT" w:cs="Arial"/>
          <w:smallCaps/>
          <w:sz w:val="72"/>
          <w:szCs w:val="72"/>
        </w:rPr>
        <w:t>na fast vut</w:t>
      </w:r>
    </w:p>
    <w:p w14:paraId="6C106B06" w14:textId="77777777" w:rsidR="00C14708" w:rsidRPr="007E370F" w:rsidRDefault="00C14708" w:rsidP="00C14708">
      <w:pPr>
        <w:jc w:val="center"/>
        <w:rPr>
          <w:rFonts w:ascii="Vafle VUT" w:hAnsi="Vafle VUT" w:cs="Arial"/>
          <w:b/>
          <w:smallCaps/>
        </w:rPr>
      </w:pPr>
    </w:p>
    <w:p w14:paraId="4CE6BCEA" w14:textId="77777777" w:rsidR="00C14708" w:rsidRDefault="00C14708" w:rsidP="00C14708">
      <w:pPr>
        <w:jc w:val="center"/>
        <w:rPr>
          <w:rFonts w:ascii="Vafle VUT" w:hAnsi="Vafle VUT" w:cs="Arial"/>
          <w:b/>
        </w:rPr>
      </w:pPr>
    </w:p>
    <w:p w14:paraId="4AEA4109" w14:textId="77777777" w:rsidR="00C14708" w:rsidRPr="007E370F" w:rsidRDefault="00C14708" w:rsidP="00C14708">
      <w:pPr>
        <w:jc w:val="center"/>
        <w:rPr>
          <w:rFonts w:ascii="Vafle VUT" w:hAnsi="Vafle VUT" w:cs="Arial"/>
          <w:b/>
        </w:rPr>
      </w:pPr>
    </w:p>
    <w:p w14:paraId="17CDE2EB" w14:textId="77777777" w:rsidR="00C14708" w:rsidRPr="007E370F" w:rsidRDefault="00C14708" w:rsidP="00C14708">
      <w:pPr>
        <w:jc w:val="center"/>
        <w:rPr>
          <w:rFonts w:ascii="Vafle VUT" w:hAnsi="Vafle VUT" w:cs="Arial"/>
          <w:b/>
          <w:smallCaps/>
        </w:rPr>
      </w:pPr>
    </w:p>
    <w:p w14:paraId="50871362" w14:textId="77777777" w:rsidR="00C14708" w:rsidRPr="007E370F" w:rsidRDefault="00C14708" w:rsidP="00C14708">
      <w:pPr>
        <w:jc w:val="center"/>
        <w:rPr>
          <w:rFonts w:ascii="Vafle VUT" w:hAnsi="Vafle VUT" w:cs="Arial"/>
          <w:b/>
        </w:rPr>
      </w:pPr>
    </w:p>
    <w:p w14:paraId="68FF716A" w14:textId="4DB81EB8" w:rsidR="00C14708" w:rsidRPr="007E370F" w:rsidRDefault="00356C20" w:rsidP="00C14708">
      <w:pPr>
        <w:jc w:val="center"/>
        <w:rPr>
          <w:rFonts w:ascii="Vafle Light VUT" w:hAnsi="Vafle Light VUT" w:cs="Arial"/>
          <w:smallCaps/>
          <w:sz w:val="48"/>
          <w:szCs w:val="48"/>
        </w:rPr>
      </w:pPr>
      <w:r w:rsidRPr="007E370F">
        <w:rPr>
          <w:rFonts w:ascii="Vafle Light VUT" w:hAnsi="Vafle Light VUT" w:cs="Arial"/>
          <w:smallCaps/>
          <w:sz w:val="48"/>
          <w:szCs w:val="48"/>
        </w:rPr>
        <w:t>metodik</w:t>
      </w:r>
      <w:r>
        <w:rPr>
          <w:rFonts w:ascii="Vafle Light VUT" w:hAnsi="Vafle Light VUT" w:cs="Arial"/>
          <w:smallCaps/>
          <w:sz w:val="48"/>
          <w:szCs w:val="48"/>
        </w:rPr>
        <w:t>a</w:t>
      </w:r>
      <w:r w:rsidRPr="007E370F">
        <w:rPr>
          <w:rFonts w:ascii="Vafle Light VUT" w:hAnsi="Vafle Light VUT" w:cs="Arial"/>
          <w:smallCaps/>
          <w:sz w:val="48"/>
          <w:szCs w:val="48"/>
        </w:rPr>
        <w:t xml:space="preserve"> pro rozpočtový rok </w:t>
      </w:r>
    </w:p>
    <w:p w14:paraId="2AAECF0B" w14:textId="77777777" w:rsidR="00C14708" w:rsidRPr="007E370F" w:rsidRDefault="00C14708" w:rsidP="00C14708">
      <w:pPr>
        <w:jc w:val="center"/>
        <w:rPr>
          <w:rFonts w:ascii="Vafle VUT" w:hAnsi="Vafle VUT" w:cs="Arial"/>
          <w:b/>
        </w:rPr>
      </w:pPr>
    </w:p>
    <w:p w14:paraId="0F49A32E" w14:textId="518AB31A" w:rsidR="00C14708" w:rsidRPr="00757FB5" w:rsidRDefault="00BF3266" w:rsidP="00C14708">
      <w:pPr>
        <w:jc w:val="center"/>
        <w:rPr>
          <w:rFonts w:ascii="Vafle VUT" w:hAnsi="Vafle VUT" w:cs="Arial"/>
          <w:b/>
          <w:smallCaps/>
          <w:color w:val="FF0000"/>
          <w:sz w:val="140"/>
          <w:szCs w:val="160"/>
        </w:rPr>
      </w:pPr>
      <w:r w:rsidRPr="00757FB5">
        <w:rPr>
          <w:rFonts w:ascii="Vafle VUT" w:hAnsi="Vafle VUT" w:cs="Arial"/>
          <w:b/>
          <w:smallCaps/>
          <w:color w:val="FF0000"/>
          <w:sz w:val="140"/>
          <w:szCs w:val="160"/>
        </w:rPr>
        <w:t>2023</w:t>
      </w:r>
    </w:p>
    <w:p w14:paraId="1705C872" w14:textId="57E17ECE" w:rsidR="00C14708" w:rsidRDefault="00C14708" w:rsidP="00C14708">
      <w:pPr>
        <w:jc w:val="center"/>
        <w:rPr>
          <w:rFonts w:ascii="Vafle VUT" w:hAnsi="Vafle VUT" w:cs="Arial"/>
          <w:b/>
        </w:rPr>
      </w:pPr>
    </w:p>
    <w:p w14:paraId="00CA880C" w14:textId="77777777" w:rsidR="00C14708" w:rsidRPr="007E370F" w:rsidRDefault="00C14708" w:rsidP="00C14708">
      <w:pPr>
        <w:jc w:val="center"/>
        <w:rPr>
          <w:rFonts w:ascii="Vafle VUT" w:hAnsi="Vafle VUT" w:cs="Arial"/>
          <w:b/>
        </w:rPr>
      </w:pPr>
    </w:p>
    <w:p w14:paraId="7D6596F2" w14:textId="79CF7FB0" w:rsidR="00356C20" w:rsidRDefault="00356C20" w:rsidP="00C14708">
      <w:pPr>
        <w:jc w:val="center"/>
        <w:rPr>
          <w:rFonts w:ascii="Vafle Light VUT" w:hAnsi="Vafle Light VUT" w:cs="Arial"/>
          <w:smallCaps/>
          <w:sz w:val="48"/>
          <w:szCs w:val="48"/>
        </w:rPr>
      </w:pPr>
    </w:p>
    <w:p w14:paraId="28628816" w14:textId="670B854A" w:rsidR="00356C20" w:rsidRDefault="00356C20" w:rsidP="00C14708">
      <w:pPr>
        <w:jc w:val="center"/>
        <w:rPr>
          <w:rFonts w:ascii="Vafle Light VUT" w:hAnsi="Vafle Light VUT" w:cs="Arial"/>
          <w:smallCaps/>
          <w:sz w:val="48"/>
          <w:szCs w:val="48"/>
        </w:rPr>
      </w:pPr>
    </w:p>
    <w:p w14:paraId="400544CB" w14:textId="51590F4D" w:rsidR="00356C20" w:rsidRDefault="00356C20" w:rsidP="00C14708">
      <w:pPr>
        <w:jc w:val="center"/>
        <w:rPr>
          <w:rFonts w:ascii="Vafle Light VUT" w:hAnsi="Vafle Light VUT" w:cs="Arial"/>
          <w:smallCaps/>
          <w:sz w:val="48"/>
          <w:szCs w:val="48"/>
        </w:rPr>
      </w:pPr>
    </w:p>
    <w:p w14:paraId="53E781BF" w14:textId="0E41EB2F" w:rsidR="00C14708" w:rsidRDefault="00356C20" w:rsidP="00C14708">
      <w:pPr>
        <w:jc w:val="center"/>
        <w:rPr>
          <w:rFonts w:ascii="Vafle Light VUT" w:hAnsi="Vafle Light VUT" w:cs="Arial"/>
          <w:smallCaps/>
          <w:sz w:val="48"/>
          <w:szCs w:val="48"/>
        </w:rPr>
      </w:pPr>
      <w:r w:rsidRPr="007E370F">
        <w:rPr>
          <w:rFonts w:ascii="Vafle Light VUT" w:hAnsi="Vafle Light VUT" w:cs="Arial"/>
          <w:smallCaps/>
          <w:sz w:val="48"/>
          <w:szCs w:val="48"/>
        </w:rPr>
        <w:t>v</w:t>
      </w:r>
      <w:r>
        <w:rPr>
          <w:rFonts w:ascii="Vafle Light VUT" w:hAnsi="Vafle Light VUT" w:cs="Arial"/>
          <w:smallCaps/>
          <w:sz w:val="48"/>
          <w:szCs w:val="48"/>
        </w:rPr>
        <w:t> </w:t>
      </w:r>
      <w:r w:rsidRPr="007E370F">
        <w:rPr>
          <w:rFonts w:ascii="Vafle Light VUT" w:hAnsi="Vafle Light VUT" w:cs="Arial"/>
          <w:smallCaps/>
          <w:sz w:val="48"/>
          <w:szCs w:val="48"/>
        </w:rPr>
        <w:t>brně</w:t>
      </w:r>
    </w:p>
    <w:p w14:paraId="73696F66" w14:textId="2994F534" w:rsidR="00C14708" w:rsidRPr="00757FB5" w:rsidRDefault="003374DD" w:rsidP="00C14708">
      <w:pPr>
        <w:jc w:val="center"/>
        <w:rPr>
          <w:rFonts w:ascii="Vafle Light VUT" w:hAnsi="Vafle Light VUT" w:cs="Arial"/>
          <w:smallCaps/>
          <w:sz w:val="40"/>
          <w:szCs w:val="48"/>
        </w:rPr>
      </w:pPr>
      <w:r>
        <w:rPr>
          <w:rFonts w:ascii="Vafle Light VUT" w:hAnsi="Vafle Light VUT" w:cs="Arial"/>
          <w:smallCaps/>
          <w:sz w:val="40"/>
          <w:szCs w:val="48"/>
        </w:rPr>
        <w:t>9</w:t>
      </w:r>
      <w:r w:rsidR="00356C20" w:rsidRPr="00757FB5">
        <w:rPr>
          <w:rFonts w:ascii="Vafle Light VUT" w:hAnsi="Vafle Light VUT" w:cs="Arial"/>
          <w:smallCaps/>
          <w:sz w:val="40"/>
          <w:szCs w:val="48"/>
        </w:rPr>
        <w:t>.</w:t>
      </w:r>
      <w:r>
        <w:rPr>
          <w:rFonts w:ascii="Vafle Light VUT" w:hAnsi="Vafle Light VUT" w:cs="Arial"/>
          <w:smallCaps/>
          <w:sz w:val="40"/>
          <w:szCs w:val="48"/>
        </w:rPr>
        <w:t>11</w:t>
      </w:r>
      <w:r w:rsidR="00356C20" w:rsidRPr="00757FB5">
        <w:rPr>
          <w:rFonts w:ascii="Vafle Light VUT" w:hAnsi="Vafle Light VUT" w:cs="Arial"/>
          <w:smallCaps/>
          <w:sz w:val="40"/>
          <w:szCs w:val="48"/>
        </w:rPr>
        <w:t>.2022</w:t>
      </w:r>
    </w:p>
    <w:p w14:paraId="24E324CA" w14:textId="77777777" w:rsidR="005A00B3" w:rsidRDefault="005A00B3" w:rsidP="00C14708">
      <w:pPr>
        <w:jc w:val="center"/>
        <w:rPr>
          <w:rFonts w:ascii="Vafle Light VUT" w:hAnsi="Vafle Light VUT" w:cs="Arial"/>
          <w:smallCaps/>
          <w:sz w:val="48"/>
          <w:szCs w:val="48"/>
        </w:rPr>
      </w:pPr>
    </w:p>
    <w:p w14:paraId="64BF60DE" w14:textId="77777777" w:rsidR="0093549E" w:rsidRDefault="0093549E" w:rsidP="00C14708">
      <w:pPr>
        <w:jc w:val="center"/>
        <w:rPr>
          <w:rFonts w:ascii="Vafle Light VUT" w:hAnsi="Vafle Light VUT" w:cs="Arial"/>
          <w:sz w:val="32"/>
          <w:szCs w:val="36"/>
        </w:rPr>
      </w:pPr>
    </w:p>
    <w:p w14:paraId="57E12E4C" w14:textId="77777777" w:rsidR="0093549E" w:rsidRDefault="0093549E" w:rsidP="00C14708">
      <w:pPr>
        <w:jc w:val="center"/>
        <w:rPr>
          <w:rFonts w:ascii="Vafle Light VUT" w:hAnsi="Vafle Light VUT" w:cs="Arial"/>
          <w:sz w:val="32"/>
          <w:szCs w:val="36"/>
        </w:rPr>
      </w:pPr>
    </w:p>
    <w:p w14:paraId="1CD1738C" w14:textId="77777777" w:rsidR="0093549E" w:rsidRDefault="0093549E" w:rsidP="00C14708">
      <w:pPr>
        <w:jc w:val="center"/>
        <w:rPr>
          <w:rFonts w:ascii="Vafle Light VUT" w:hAnsi="Vafle Light VUT" w:cs="Arial"/>
          <w:sz w:val="32"/>
          <w:szCs w:val="36"/>
        </w:rPr>
      </w:pPr>
    </w:p>
    <w:p w14:paraId="78014DFF" w14:textId="74B9F3F8" w:rsidR="00C14708" w:rsidRPr="00BF3266" w:rsidRDefault="00CB00F6" w:rsidP="00C14708">
      <w:pPr>
        <w:jc w:val="center"/>
        <w:rPr>
          <w:rFonts w:ascii="Vafle Light VUT" w:hAnsi="Vafle Light VUT" w:cs="Arial"/>
          <w:sz w:val="32"/>
          <w:szCs w:val="36"/>
        </w:rPr>
      </w:pPr>
      <w:r w:rsidRPr="00BF3266">
        <w:rPr>
          <w:rFonts w:ascii="Vafle Light VUT" w:hAnsi="Vafle Light VUT" w:cs="Arial"/>
          <w:sz w:val="32"/>
          <w:szCs w:val="36"/>
        </w:rPr>
        <w:lastRenderedPageBreak/>
        <w:t xml:space="preserve">DOKUMENT PO </w:t>
      </w:r>
      <w:r w:rsidR="005F5FD9" w:rsidRPr="00BF3266">
        <w:rPr>
          <w:rFonts w:ascii="Vafle Light VUT" w:hAnsi="Vafle Light VUT" w:cs="Arial"/>
          <w:sz w:val="32"/>
          <w:szCs w:val="36"/>
        </w:rPr>
        <w:t>JEDNÁNÍ</w:t>
      </w:r>
      <w:r w:rsidRPr="00BF3266">
        <w:rPr>
          <w:rFonts w:ascii="Vafle Light VUT" w:hAnsi="Vafle Light VUT" w:cs="Arial"/>
          <w:sz w:val="32"/>
          <w:szCs w:val="36"/>
        </w:rPr>
        <w:t xml:space="preserve"> EK AS FAST KONANÉ </w:t>
      </w:r>
      <w:r w:rsidR="00C86E5A">
        <w:rPr>
          <w:rFonts w:ascii="Vafle Light VUT" w:hAnsi="Vafle Light VUT" w:cs="Arial"/>
          <w:sz w:val="32"/>
          <w:szCs w:val="36"/>
        </w:rPr>
        <w:t>9</w:t>
      </w:r>
      <w:r w:rsidRPr="00BF3266">
        <w:rPr>
          <w:rFonts w:ascii="Vafle Light VUT" w:hAnsi="Vafle Light VUT" w:cs="Arial"/>
          <w:sz w:val="32"/>
          <w:szCs w:val="36"/>
        </w:rPr>
        <w:t>.</w:t>
      </w:r>
      <w:r w:rsidR="00C86E5A">
        <w:rPr>
          <w:rFonts w:ascii="Vafle Light VUT" w:hAnsi="Vafle Light VUT" w:cs="Arial"/>
          <w:sz w:val="32"/>
          <w:szCs w:val="36"/>
        </w:rPr>
        <w:t>11</w:t>
      </w:r>
      <w:r w:rsidRPr="00BF3266">
        <w:rPr>
          <w:rFonts w:ascii="Vafle Light VUT" w:hAnsi="Vafle Light VUT" w:cs="Arial"/>
          <w:sz w:val="32"/>
          <w:szCs w:val="36"/>
        </w:rPr>
        <w:t>.202</w:t>
      </w:r>
      <w:r w:rsidR="00BF3266">
        <w:rPr>
          <w:rFonts w:ascii="Vafle Light VUT" w:hAnsi="Vafle Light VUT" w:cs="Arial"/>
          <w:sz w:val="32"/>
          <w:szCs w:val="36"/>
        </w:rPr>
        <w:t>2</w:t>
      </w:r>
    </w:p>
    <w:p w14:paraId="68517314" w14:textId="2ECC4750" w:rsidR="00416777" w:rsidRPr="00836D1E" w:rsidRDefault="00416777">
      <w:pPr>
        <w:pStyle w:val="Obsah1"/>
      </w:pPr>
      <w:r w:rsidRPr="00CB00F6">
        <w:rPr>
          <w:sz w:val="22"/>
          <w:szCs w:val="22"/>
        </w:rPr>
        <w:br w:type="page"/>
      </w:r>
      <w:r w:rsidRPr="00836D1E">
        <w:t>Obsah:</w:t>
      </w:r>
    </w:p>
    <w:p w14:paraId="6DD88FC4" w14:textId="77777777" w:rsidR="00701AF6" w:rsidRPr="00836D1E" w:rsidRDefault="00701AF6" w:rsidP="00701AF6"/>
    <w:p w14:paraId="6A697D1D" w14:textId="479BCCB0" w:rsidR="0093549E" w:rsidRDefault="00416777">
      <w:pPr>
        <w:pStyle w:val="Obsah1"/>
        <w:rPr>
          <w:rFonts w:asciiTheme="minorHAnsi" w:eastAsiaTheme="minorEastAsia" w:hAnsiTheme="minorHAnsi" w:cstheme="minorBidi"/>
          <w:b w:val="0"/>
          <w:sz w:val="22"/>
          <w:szCs w:val="22"/>
        </w:rPr>
      </w:pPr>
      <w:r w:rsidRPr="00836D1E">
        <w:rPr>
          <w:sz w:val="22"/>
          <w:szCs w:val="22"/>
        </w:rPr>
        <w:fldChar w:fldCharType="begin"/>
      </w:r>
      <w:r w:rsidRPr="00836D1E">
        <w:rPr>
          <w:sz w:val="22"/>
          <w:szCs w:val="22"/>
        </w:rPr>
        <w:instrText xml:space="preserve"> TOC \o "1-3" \h \z \u </w:instrText>
      </w:r>
      <w:r w:rsidRPr="00836D1E">
        <w:rPr>
          <w:sz w:val="22"/>
          <w:szCs w:val="22"/>
        </w:rPr>
        <w:fldChar w:fldCharType="separate"/>
      </w:r>
      <w:hyperlink w:anchor="_Toc118369309" w:history="1">
        <w:r w:rsidR="0093549E" w:rsidRPr="00912B9A">
          <w:rPr>
            <w:rStyle w:val="Hypertextovodkaz"/>
          </w:rPr>
          <w:t>1</w:t>
        </w:r>
        <w:r w:rsidR="0093549E">
          <w:rPr>
            <w:rFonts w:asciiTheme="minorHAnsi" w:eastAsiaTheme="minorEastAsia" w:hAnsiTheme="minorHAnsi" w:cstheme="minorBidi"/>
            <w:b w:val="0"/>
            <w:sz w:val="22"/>
            <w:szCs w:val="22"/>
          </w:rPr>
          <w:tab/>
        </w:r>
        <w:r w:rsidR="0093549E" w:rsidRPr="00912B9A">
          <w:rPr>
            <w:rStyle w:val="Hypertextovodkaz"/>
          </w:rPr>
          <w:t>Úvod</w:t>
        </w:r>
        <w:r w:rsidR="0093549E">
          <w:rPr>
            <w:webHidden/>
          </w:rPr>
          <w:tab/>
        </w:r>
        <w:r w:rsidR="0093549E">
          <w:rPr>
            <w:webHidden/>
          </w:rPr>
          <w:fldChar w:fldCharType="begin"/>
        </w:r>
        <w:r w:rsidR="0093549E">
          <w:rPr>
            <w:webHidden/>
          </w:rPr>
          <w:instrText xml:space="preserve"> PAGEREF _Toc118369309 \h </w:instrText>
        </w:r>
        <w:r w:rsidR="0093549E">
          <w:rPr>
            <w:webHidden/>
          </w:rPr>
        </w:r>
        <w:r w:rsidR="0093549E">
          <w:rPr>
            <w:webHidden/>
          </w:rPr>
          <w:fldChar w:fldCharType="separate"/>
        </w:r>
        <w:r w:rsidR="0093549E">
          <w:rPr>
            <w:webHidden/>
          </w:rPr>
          <w:t>7</w:t>
        </w:r>
        <w:r w:rsidR="0093549E">
          <w:rPr>
            <w:webHidden/>
          </w:rPr>
          <w:fldChar w:fldCharType="end"/>
        </w:r>
      </w:hyperlink>
    </w:p>
    <w:p w14:paraId="6BF1B2E6" w14:textId="36A49FC0" w:rsidR="0093549E" w:rsidRDefault="0093549E">
      <w:pPr>
        <w:pStyle w:val="Obsah2"/>
        <w:rPr>
          <w:rFonts w:asciiTheme="minorHAnsi" w:eastAsiaTheme="minorEastAsia" w:hAnsiTheme="minorHAnsi" w:cstheme="minorBidi"/>
          <w:noProof/>
          <w:sz w:val="22"/>
          <w:szCs w:val="22"/>
        </w:rPr>
      </w:pPr>
      <w:hyperlink w:anchor="_Toc118369310" w:history="1">
        <w:r w:rsidRPr="00912B9A">
          <w:rPr>
            <w:rStyle w:val="Hypertextovodkaz"/>
            <w:noProof/>
          </w:rPr>
          <w:t>1.1</w:t>
        </w:r>
        <w:r>
          <w:rPr>
            <w:rFonts w:asciiTheme="minorHAnsi" w:eastAsiaTheme="minorEastAsia" w:hAnsiTheme="minorHAnsi" w:cstheme="minorBidi"/>
            <w:noProof/>
            <w:sz w:val="22"/>
            <w:szCs w:val="22"/>
          </w:rPr>
          <w:tab/>
        </w:r>
        <w:r w:rsidRPr="00912B9A">
          <w:rPr>
            <w:rStyle w:val="Hypertextovodkaz"/>
            <w:noProof/>
          </w:rPr>
          <w:t>Hodnocené období</w:t>
        </w:r>
        <w:r>
          <w:rPr>
            <w:noProof/>
            <w:webHidden/>
          </w:rPr>
          <w:tab/>
        </w:r>
        <w:r>
          <w:rPr>
            <w:noProof/>
            <w:webHidden/>
          </w:rPr>
          <w:fldChar w:fldCharType="begin"/>
        </w:r>
        <w:r>
          <w:rPr>
            <w:noProof/>
            <w:webHidden/>
          </w:rPr>
          <w:instrText xml:space="preserve"> PAGEREF _Toc118369310 \h </w:instrText>
        </w:r>
        <w:r>
          <w:rPr>
            <w:noProof/>
            <w:webHidden/>
          </w:rPr>
        </w:r>
        <w:r>
          <w:rPr>
            <w:noProof/>
            <w:webHidden/>
          </w:rPr>
          <w:fldChar w:fldCharType="separate"/>
        </w:r>
        <w:r>
          <w:rPr>
            <w:noProof/>
            <w:webHidden/>
          </w:rPr>
          <w:t>7</w:t>
        </w:r>
        <w:r>
          <w:rPr>
            <w:noProof/>
            <w:webHidden/>
          </w:rPr>
          <w:fldChar w:fldCharType="end"/>
        </w:r>
      </w:hyperlink>
    </w:p>
    <w:p w14:paraId="32691AF1" w14:textId="72CEDE3C" w:rsidR="0093549E" w:rsidRDefault="0093549E">
      <w:pPr>
        <w:pStyle w:val="Obsah1"/>
        <w:rPr>
          <w:rFonts w:asciiTheme="minorHAnsi" w:eastAsiaTheme="minorEastAsia" w:hAnsiTheme="minorHAnsi" w:cstheme="minorBidi"/>
          <w:b w:val="0"/>
          <w:sz w:val="22"/>
          <w:szCs w:val="22"/>
        </w:rPr>
      </w:pPr>
      <w:hyperlink w:anchor="_Toc118369311" w:history="1">
        <w:r w:rsidRPr="00912B9A">
          <w:rPr>
            <w:rStyle w:val="Hypertextovodkaz"/>
          </w:rPr>
          <w:t>2</w:t>
        </w:r>
        <w:r>
          <w:rPr>
            <w:rFonts w:asciiTheme="minorHAnsi" w:eastAsiaTheme="minorEastAsia" w:hAnsiTheme="minorHAnsi" w:cstheme="minorBidi"/>
            <w:b w:val="0"/>
            <w:sz w:val="22"/>
            <w:szCs w:val="22"/>
          </w:rPr>
          <w:tab/>
        </w:r>
        <w:r w:rsidRPr="00912B9A">
          <w:rPr>
            <w:rStyle w:val="Hypertextovodkaz"/>
          </w:rPr>
          <w:t>Výpočtové vztahy</w:t>
        </w:r>
        <w:r>
          <w:rPr>
            <w:webHidden/>
          </w:rPr>
          <w:tab/>
        </w:r>
        <w:r>
          <w:rPr>
            <w:webHidden/>
          </w:rPr>
          <w:fldChar w:fldCharType="begin"/>
        </w:r>
        <w:r>
          <w:rPr>
            <w:webHidden/>
          </w:rPr>
          <w:instrText xml:space="preserve"> PAGEREF _Toc118369311 \h </w:instrText>
        </w:r>
        <w:r>
          <w:rPr>
            <w:webHidden/>
          </w:rPr>
        </w:r>
        <w:r>
          <w:rPr>
            <w:webHidden/>
          </w:rPr>
          <w:fldChar w:fldCharType="separate"/>
        </w:r>
        <w:r>
          <w:rPr>
            <w:webHidden/>
          </w:rPr>
          <w:t>7</w:t>
        </w:r>
        <w:r>
          <w:rPr>
            <w:webHidden/>
          </w:rPr>
          <w:fldChar w:fldCharType="end"/>
        </w:r>
      </w:hyperlink>
    </w:p>
    <w:p w14:paraId="053B4CEC" w14:textId="20AA8775" w:rsidR="0093549E" w:rsidRDefault="0093549E">
      <w:pPr>
        <w:pStyle w:val="Obsah2"/>
        <w:rPr>
          <w:rFonts w:asciiTheme="minorHAnsi" w:eastAsiaTheme="minorEastAsia" w:hAnsiTheme="minorHAnsi" w:cstheme="minorBidi"/>
          <w:noProof/>
          <w:sz w:val="22"/>
          <w:szCs w:val="22"/>
        </w:rPr>
      </w:pPr>
      <w:hyperlink w:anchor="_Toc118369312" w:history="1">
        <w:r w:rsidRPr="00912B9A">
          <w:rPr>
            <w:rStyle w:val="Hypertextovodkaz"/>
            <w:noProof/>
          </w:rPr>
          <w:t>2.1</w:t>
        </w:r>
        <w:r>
          <w:rPr>
            <w:rFonts w:asciiTheme="minorHAnsi" w:eastAsiaTheme="minorEastAsia" w:hAnsiTheme="minorHAnsi" w:cstheme="minorBidi"/>
            <w:noProof/>
            <w:sz w:val="22"/>
            <w:szCs w:val="22"/>
          </w:rPr>
          <w:tab/>
        </w:r>
        <w:r w:rsidRPr="00912B9A">
          <w:rPr>
            <w:rStyle w:val="Hypertextovodkaz"/>
            <w:noProof/>
          </w:rPr>
          <w:t>Ekonomický přínos ústavů</w:t>
        </w:r>
        <w:r>
          <w:rPr>
            <w:noProof/>
            <w:webHidden/>
          </w:rPr>
          <w:tab/>
        </w:r>
        <w:r>
          <w:rPr>
            <w:noProof/>
            <w:webHidden/>
          </w:rPr>
          <w:fldChar w:fldCharType="begin"/>
        </w:r>
        <w:r>
          <w:rPr>
            <w:noProof/>
            <w:webHidden/>
          </w:rPr>
          <w:instrText xml:space="preserve"> PAGEREF _Toc118369312 \h </w:instrText>
        </w:r>
        <w:r>
          <w:rPr>
            <w:noProof/>
            <w:webHidden/>
          </w:rPr>
        </w:r>
        <w:r>
          <w:rPr>
            <w:noProof/>
            <w:webHidden/>
          </w:rPr>
          <w:fldChar w:fldCharType="separate"/>
        </w:r>
        <w:r>
          <w:rPr>
            <w:noProof/>
            <w:webHidden/>
          </w:rPr>
          <w:t>7</w:t>
        </w:r>
        <w:r>
          <w:rPr>
            <w:noProof/>
            <w:webHidden/>
          </w:rPr>
          <w:fldChar w:fldCharType="end"/>
        </w:r>
      </w:hyperlink>
    </w:p>
    <w:p w14:paraId="4F02A425" w14:textId="0D07FECB" w:rsidR="0093549E" w:rsidRDefault="0093549E">
      <w:pPr>
        <w:pStyle w:val="Obsah2"/>
        <w:rPr>
          <w:rFonts w:asciiTheme="minorHAnsi" w:eastAsiaTheme="minorEastAsia" w:hAnsiTheme="minorHAnsi" w:cstheme="minorBidi"/>
          <w:noProof/>
          <w:sz w:val="22"/>
          <w:szCs w:val="22"/>
        </w:rPr>
      </w:pPr>
      <w:hyperlink w:anchor="_Toc118369313" w:history="1">
        <w:r w:rsidRPr="00912B9A">
          <w:rPr>
            <w:rStyle w:val="Hypertextovodkaz"/>
            <w:noProof/>
          </w:rPr>
          <w:t>2.2</w:t>
        </w:r>
        <w:r>
          <w:rPr>
            <w:rFonts w:asciiTheme="minorHAnsi" w:eastAsiaTheme="minorEastAsia" w:hAnsiTheme="minorHAnsi" w:cstheme="minorBidi"/>
            <w:noProof/>
            <w:sz w:val="22"/>
            <w:szCs w:val="22"/>
          </w:rPr>
          <w:tab/>
        </w:r>
        <w:r w:rsidRPr="00912B9A">
          <w:rPr>
            <w:rStyle w:val="Hypertextovodkaz"/>
            <w:noProof/>
          </w:rPr>
          <w:t>Přímé výnosy ústavu</w:t>
        </w:r>
        <w:r>
          <w:rPr>
            <w:noProof/>
            <w:webHidden/>
          </w:rPr>
          <w:tab/>
        </w:r>
        <w:r>
          <w:rPr>
            <w:noProof/>
            <w:webHidden/>
          </w:rPr>
          <w:fldChar w:fldCharType="begin"/>
        </w:r>
        <w:r>
          <w:rPr>
            <w:noProof/>
            <w:webHidden/>
          </w:rPr>
          <w:instrText xml:space="preserve"> PAGEREF _Toc118369313 \h </w:instrText>
        </w:r>
        <w:r>
          <w:rPr>
            <w:noProof/>
            <w:webHidden/>
          </w:rPr>
        </w:r>
        <w:r>
          <w:rPr>
            <w:noProof/>
            <w:webHidden/>
          </w:rPr>
          <w:fldChar w:fldCharType="separate"/>
        </w:r>
        <w:r>
          <w:rPr>
            <w:noProof/>
            <w:webHidden/>
          </w:rPr>
          <w:t>8</w:t>
        </w:r>
        <w:r>
          <w:rPr>
            <w:noProof/>
            <w:webHidden/>
          </w:rPr>
          <w:fldChar w:fldCharType="end"/>
        </w:r>
      </w:hyperlink>
    </w:p>
    <w:p w14:paraId="335FF1F0" w14:textId="53A0D5C2" w:rsidR="0093549E" w:rsidRDefault="0093549E">
      <w:pPr>
        <w:pStyle w:val="Obsah3"/>
        <w:rPr>
          <w:rFonts w:asciiTheme="minorHAnsi" w:eastAsiaTheme="minorEastAsia" w:hAnsiTheme="minorHAnsi" w:cstheme="minorBidi"/>
          <w:sz w:val="22"/>
          <w:szCs w:val="22"/>
        </w:rPr>
      </w:pPr>
      <w:hyperlink w:anchor="_Toc118369314" w:history="1">
        <w:r w:rsidRPr="00912B9A">
          <w:rPr>
            <w:rStyle w:val="Hypertextovodkaz"/>
          </w:rPr>
          <w:t>2.2.1</w:t>
        </w:r>
        <w:r>
          <w:rPr>
            <w:rFonts w:asciiTheme="minorHAnsi" w:eastAsiaTheme="minorEastAsia" w:hAnsiTheme="minorHAnsi" w:cstheme="minorBidi"/>
            <w:sz w:val="22"/>
            <w:szCs w:val="22"/>
          </w:rPr>
          <w:tab/>
        </w:r>
        <w:r w:rsidRPr="00912B9A">
          <w:rPr>
            <w:rStyle w:val="Hypertextovodkaz"/>
          </w:rPr>
          <w:t>Výnosy ústavu ze vzdělávací činnosti</w:t>
        </w:r>
        <w:r>
          <w:rPr>
            <w:webHidden/>
          </w:rPr>
          <w:tab/>
        </w:r>
        <w:r>
          <w:rPr>
            <w:webHidden/>
          </w:rPr>
          <w:fldChar w:fldCharType="begin"/>
        </w:r>
        <w:r>
          <w:rPr>
            <w:webHidden/>
          </w:rPr>
          <w:instrText xml:space="preserve"> PAGEREF _Toc118369314 \h </w:instrText>
        </w:r>
        <w:r>
          <w:rPr>
            <w:webHidden/>
          </w:rPr>
        </w:r>
        <w:r>
          <w:rPr>
            <w:webHidden/>
          </w:rPr>
          <w:fldChar w:fldCharType="separate"/>
        </w:r>
        <w:r>
          <w:rPr>
            <w:webHidden/>
          </w:rPr>
          <w:t>8</w:t>
        </w:r>
        <w:r>
          <w:rPr>
            <w:webHidden/>
          </w:rPr>
          <w:fldChar w:fldCharType="end"/>
        </w:r>
      </w:hyperlink>
    </w:p>
    <w:p w14:paraId="02D15D82" w14:textId="6DAB733E" w:rsidR="0093549E" w:rsidRDefault="0093549E">
      <w:pPr>
        <w:pStyle w:val="Obsah3"/>
        <w:rPr>
          <w:rFonts w:asciiTheme="minorHAnsi" w:eastAsiaTheme="minorEastAsia" w:hAnsiTheme="minorHAnsi" w:cstheme="minorBidi"/>
          <w:sz w:val="22"/>
          <w:szCs w:val="22"/>
        </w:rPr>
      </w:pPr>
      <w:hyperlink w:anchor="_Toc118369315" w:history="1">
        <w:r w:rsidRPr="00912B9A">
          <w:rPr>
            <w:rStyle w:val="Hypertextovodkaz"/>
          </w:rPr>
          <w:t>2.2.2</w:t>
        </w:r>
        <w:r>
          <w:rPr>
            <w:rFonts w:asciiTheme="minorHAnsi" w:eastAsiaTheme="minorEastAsia" w:hAnsiTheme="minorHAnsi" w:cstheme="minorBidi"/>
            <w:sz w:val="22"/>
            <w:szCs w:val="22"/>
          </w:rPr>
          <w:tab/>
        </w:r>
        <w:r w:rsidRPr="00912B9A">
          <w:rPr>
            <w:rStyle w:val="Hypertextovodkaz"/>
          </w:rPr>
          <w:t>Výnosy ústavu z vědecko-výzkumné a umělecké činnosti</w:t>
        </w:r>
        <w:r>
          <w:rPr>
            <w:webHidden/>
          </w:rPr>
          <w:tab/>
        </w:r>
        <w:r>
          <w:rPr>
            <w:webHidden/>
          </w:rPr>
          <w:fldChar w:fldCharType="begin"/>
        </w:r>
        <w:r>
          <w:rPr>
            <w:webHidden/>
          </w:rPr>
          <w:instrText xml:space="preserve"> PAGEREF _Toc118369315 \h </w:instrText>
        </w:r>
        <w:r>
          <w:rPr>
            <w:webHidden/>
          </w:rPr>
        </w:r>
        <w:r>
          <w:rPr>
            <w:webHidden/>
          </w:rPr>
          <w:fldChar w:fldCharType="separate"/>
        </w:r>
        <w:r>
          <w:rPr>
            <w:webHidden/>
          </w:rPr>
          <w:t>11</w:t>
        </w:r>
        <w:r>
          <w:rPr>
            <w:webHidden/>
          </w:rPr>
          <w:fldChar w:fldCharType="end"/>
        </w:r>
      </w:hyperlink>
    </w:p>
    <w:p w14:paraId="34FCE51F" w14:textId="6F6C9334" w:rsidR="0093549E" w:rsidRDefault="0093549E">
      <w:pPr>
        <w:pStyle w:val="Obsah3"/>
        <w:rPr>
          <w:rFonts w:asciiTheme="minorHAnsi" w:eastAsiaTheme="minorEastAsia" w:hAnsiTheme="minorHAnsi" w:cstheme="minorBidi"/>
          <w:sz w:val="22"/>
          <w:szCs w:val="22"/>
        </w:rPr>
      </w:pPr>
      <w:hyperlink w:anchor="_Toc118369316" w:history="1">
        <w:r w:rsidRPr="00912B9A">
          <w:rPr>
            <w:rStyle w:val="Hypertextovodkaz"/>
          </w:rPr>
          <w:t>2.2.3</w:t>
        </w:r>
        <w:r>
          <w:rPr>
            <w:rFonts w:asciiTheme="minorHAnsi" w:eastAsiaTheme="minorEastAsia" w:hAnsiTheme="minorHAnsi" w:cstheme="minorBidi"/>
            <w:sz w:val="22"/>
            <w:szCs w:val="22"/>
          </w:rPr>
          <w:tab/>
        </w:r>
        <w:r w:rsidRPr="00912B9A">
          <w:rPr>
            <w:rStyle w:val="Hypertextovodkaz"/>
          </w:rPr>
          <w:t>Výnos ústavu z režie odvedené fakultě z doplňkové činnosti ústavu</w:t>
        </w:r>
        <w:r>
          <w:rPr>
            <w:webHidden/>
          </w:rPr>
          <w:tab/>
        </w:r>
        <w:r>
          <w:rPr>
            <w:webHidden/>
          </w:rPr>
          <w:fldChar w:fldCharType="begin"/>
        </w:r>
        <w:r>
          <w:rPr>
            <w:webHidden/>
          </w:rPr>
          <w:instrText xml:space="preserve"> PAGEREF _Toc118369316 \h </w:instrText>
        </w:r>
        <w:r>
          <w:rPr>
            <w:webHidden/>
          </w:rPr>
        </w:r>
        <w:r>
          <w:rPr>
            <w:webHidden/>
          </w:rPr>
          <w:fldChar w:fldCharType="separate"/>
        </w:r>
        <w:r>
          <w:rPr>
            <w:webHidden/>
          </w:rPr>
          <w:t>12</w:t>
        </w:r>
        <w:r>
          <w:rPr>
            <w:webHidden/>
          </w:rPr>
          <w:fldChar w:fldCharType="end"/>
        </w:r>
      </w:hyperlink>
    </w:p>
    <w:p w14:paraId="64EEA623" w14:textId="1456C250" w:rsidR="0093549E" w:rsidRDefault="0093549E">
      <w:pPr>
        <w:pStyle w:val="Obsah3"/>
        <w:rPr>
          <w:rFonts w:asciiTheme="minorHAnsi" w:eastAsiaTheme="minorEastAsia" w:hAnsiTheme="minorHAnsi" w:cstheme="minorBidi"/>
          <w:sz w:val="22"/>
          <w:szCs w:val="22"/>
        </w:rPr>
      </w:pPr>
      <w:hyperlink w:anchor="_Toc118369317" w:history="1">
        <w:r w:rsidRPr="00912B9A">
          <w:rPr>
            <w:rStyle w:val="Hypertextovodkaz"/>
          </w:rPr>
          <w:t>2.2.4</w:t>
        </w:r>
        <w:r>
          <w:rPr>
            <w:rFonts w:asciiTheme="minorHAnsi" w:eastAsiaTheme="minorEastAsia" w:hAnsiTheme="minorHAnsi" w:cstheme="minorBidi"/>
            <w:sz w:val="22"/>
            <w:szCs w:val="22"/>
          </w:rPr>
          <w:tab/>
        </w:r>
        <w:r w:rsidRPr="00912B9A">
          <w:rPr>
            <w:rStyle w:val="Hypertextovodkaz"/>
          </w:rPr>
          <w:t>Výnos ústavu z režie odvedené fakultě z celoživotního vzdělávání ústavu</w:t>
        </w:r>
        <w:r>
          <w:rPr>
            <w:webHidden/>
          </w:rPr>
          <w:tab/>
        </w:r>
        <w:r>
          <w:rPr>
            <w:webHidden/>
          </w:rPr>
          <w:fldChar w:fldCharType="begin"/>
        </w:r>
        <w:r>
          <w:rPr>
            <w:webHidden/>
          </w:rPr>
          <w:instrText xml:space="preserve"> PAGEREF _Toc118369317 \h </w:instrText>
        </w:r>
        <w:r>
          <w:rPr>
            <w:webHidden/>
          </w:rPr>
        </w:r>
        <w:r>
          <w:rPr>
            <w:webHidden/>
          </w:rPr>
          <w:fldChar w:fldCharType="separate"/>
        </w:r>
        <w:r>
          <w:rPr>
            <w:webHidden/>
          </w:rPr>
          <w:t>13</w:t>
        </w:r>
        <w:r>
          <w:rPr>
            <w:webHidden/>
          </w:rPr>
          <w:fldChar w:fldCharType="end"/>
        </w:r>
      </w:hyperlink>
    </w:p>
    <w:p w14:paraId="32686F52" w14:textId="3A8D4F8A" w:rsidR="0093549E" w:rsidRDefault="0093549E">
      <w:pPr>
        <w:pStyle w:val="Obsah3"/>
        <w:rPr>
          <w:rFonts w:asciiTheme="minorHAnsi" w:eastAsiaTheme="minorEastAsia" w:hAnsiTheme="minorHAnsi" w:cstheme="minorBidi"/>
          <w:sz w:val="22"/>
          <w:szCs w:val="22"/>
        </w:rPr>
      </w:pPr>
      <w:hyperlink w:anchor="_Toc118369318" w:history="1">
        <w:r w:rsidRPr="00912B9A">
          <w:rPr>
            <w:rStyle w:val="Hypertextovodkaz"/>
          </w:rPr>
          <w:t>2.2.5</w:t>
        </w:r>
        <w:r>
          <w:rPr>
            <w:rFonts w:asciiTheme="minorHAnsi" w:eastAsiaTheme="minorEastAsia" w:hAnsiTheme="minorHAnsi" w:cstheme="minorBidi"/>
            <w:sz w:val="22"/>
            <w:szCs w:val="22"/>
          </w:rPr>
          <w:tab/>
        </w:r>
        <w:r w:rsidRPr="00912B9A">
          <w:rPr>
            <w:rStyle w:val="Hypertextovodkaz"/>
          </w:rPr>
          <w:t>Výnos ústavu z režie odvedené fakultě z grantů a projektů ústavu</w:t>
        </w:r>
        <w:r>
          <w:rPr>
            <w:webHidden/>
          </w:rPr>
          <w:tab/>
        </w:r>
        <w:r>
          <w:rPr>
            <w:webHidden/>
          </w:rPr>
          <w:fldChar w:fldCharType="begin"/>
        </w:r>
        <w:r>
          <w:rPr>
            <w:webHidden/>
          </w:rPr>
          <w:instrText xml:space="preserve"> PAGEREF _Toc118369318 \h </w:instrText>
        </w:r>
        <w:r>
          <w:rPr>
            <w:webHidden/>
          </w:rPr>
        </w:r>
        <w:r>
          <w:rPr>
            <w:webHidden/>
          </w:rPr>
          <w:fldChar w:fldCharType="separate"/>
        </w:r>
        <w:r>
          <w:rPr>
            <w:webHidden/>
          </w:rPr>
          <w:t>13</w:t>
        </w:r>
        <w:r>
          <w:rPr>
            <w:webHidden/>
          </w:rPr>
          <w:fldChar w:fldCharType="end"/>
        </w:r>
      </w:hyperlink>
    </w:p>
    <w:p w14:paraId="6B837820" w14:textId="402ADA95" w:rsidR="0093549E" w:rsidRDefault="0093549E">
      <w:pPr>
        <w:pStyle w:val="Obsah2"/>
        <w:rPr>
          <w:rFonts w:asciiTheme="minorHAnsi" w:eastAsiaTheme="minorEastAsia" w:hAnsiTheme="minorHAnsi" w:cstheme="minorBidi"/>
          <w:noProof/>
          <w:sz w:val="22"/>
          <w:szCs w:val="22"/>
        </w:rPr>
      </w:pPr>
      <w:hyperlink w:anchor="_Toc118369319" w:history="1">
        <w:r w:rsidRPr="00912B9A">
          <w:rPr>
            <w:rStyle w:val="Hypertextovodkaz"/>
            <w:noProof/>
          </w:rPr>
          <w:t>2.3</w:t>
        </w:r>
        <w:r>
          <w:rPr>
            <w:rFonts w:asciiTheme="minorHAnsi" w:eastAsiaTheme="minorEastAsia" w:hAnsiTheme="minorHAnsi" w:cstheme="minorBidi"/>
            <w:noProof/>
            <w:sz w:val="22"/>
            <w:szCs w:val="22"/>
          </w:rPr>
          <w:tab/>
        </w:r>
        <w:r w:rsidRPr="00912B9A">
          <w:rPr>
            <w:rStyle w:val="Hypertextovodkaz"/>
            <w:noProof/>
          </w:rPr>
          <w:t>Výnosy ústavu nepřímé</w:t>
        </w:r>
        <w:r>
          <w:rPr>
            <w:noProof/>
            <w:webHidden/>
          </w:rPr>
          <w:tab/>
        </w:r>
        <w:r>
          <w:rPr>
            <w:noProof/>
            <w:webHidden/>
          </w:rPr>
          <w:fldChar w:fldCharType="begin"/>
        </w:r>
        <w:r>
          <w:rPr>
            <w:noProof/>
            <w:webHidden/>
          </w:rPr>
          <w:instrText xml:space="preserve"> PAGEREF _Toc118369319 \h </w:instrText>
        </w:r>
        <w:r>
          <w:rPr>
            <w:noProof/>
            <w:webHidden/>
          </w:rPr>
        </w:r>
        <w:r>
          <w:rPr>
            <w:noProof/>
            <w:webHidden/>
          </w:rPr>
          <w:fldChar w:fldCharType="separate"/>
        </w:r>
        <w:r>
          <w:rPr>
            <w:noProof/>
            <w:webHidden/>
          </w:rPr>
          <w:t>13</w:t>
        </w:r>
        <w:r>
          <w:rPr>
            <w:noProof/>
            <w:webHidden/>
          </w:rPr>
          <w:fldChar w:fldCharType="end"/>
        </w:r>
      </w:hyperlink>
    </w:p>
    <w:p w14:paraId="2DA44D93" w14:textId="12252FDA" w:rsidR="0093549E" w:rsidRDefault="0093549E">
      <w:pPr>
        <w:pStyle w:val="Obsah3"/>
        <w:rPr>
          <w:rFonts w:asciiTheme="minorHAnsi" w:eastAsiaTheme="minorEastAsia" w:hAnsiTheme="minorHAnsi" w:cstheme="minorBidi"/>
          <w:sz w:val="22"/>
          <w:szCs w:val="22"/>
        </w:rPr>
      </w:pPr>
      <w:hyperlink w:anchor="_Toc118369320" w:history="1">
        <w:r w:rsidRPr="00912B9A">
          <w:rPr>
            <w:rStyle w:val="Hypertextovodkaz"/>
          </w:rPr>
          <w:t>2.3.1</w:t>
        </w:r>
        <w:r>
          <w:rPr>
            <w:rFonts w:asciiTheme="minorHAnsi" w:eastAsiaTheme="minorEastAsia" w:hAnsiTheme="minorHAnsi" w:cstheme="minorBidi"/>
            <w:sz w:val="22"/>
            <w:szCs w:val="22"/>
          </w:rPr>
          <w:tab/>
        </w:r>
        <w:r w:rsidRPr="00912B9A">
          <w:rPr>
            <w:rStyle w:val="Hypertextovodkaz"/>
          </w:rPr>
          <w:t>Nepřímé výnosy ústavu z nákladů na provoz fakulty</w:t>
        </w:r>
        <w:r>
          <w:rPr>
            <w:webHidden/>
          </w:rPr>
          <w:tab/>
        </w:r>
        <w:r>
          <w:rPr>
            <w:webHidden/>
          </w:rPr>
          <w:fldChar w:fldCharType="begin"/>
        </w:r>
        <w:r>
          <w:rPr>
            <w:webHidden/>
          </w:rPr>
          <w:instrText xml:space="preserve"> PAGEREF _Toc118369320 \h </w:instrText>
        </w:r>
        <w:r>
          <w:rPr>
            <w:webHidden/>
          </w:rPr>
        </w:r>
        <w:r>
          <w:rPr>
            <w:webHidden/>
          </w:rPr>
          <w:fldChar w:fldCharType="separate"/>
        </w:r>
        <w:r>
          <w:rPr>
            <w:webHidden/>
          </w:rPr>
          <w:t>13</w:t>
        </w:r>
        <w:r>
          <w:rPr>
            <w:webHidden/>
          </w:rPr>
          <w:fldChar w:fldCharType="end"/>
        </w:r>
      </w:hyperlink>
    </w:p>
    <w:p w14:paraId="1340D440" w14:textId="5A9A5D22" w:rsidR="0093549E" w:rsidRDefault="0093549E">
      <w:pPr>
        <w:pStyle w:val="Obsah3"/>
        <w:rPr>
          <w:rFonts w:asciiTheme="minorHAnsi" w:eastAsiaTheme="minorEastAsia" w:hAnsiTheme="minorHAnsi" w:cstheme="minorBidi"/>
          <w:sz w:val="22"/>
          <w:szCs w:val="22"/>
        </w:rPr>
      </w:pPr>
      <w:hyperlink w:anchor="_Toc118369321" w:history="1">
        <w:r w:rsidRPr="00912B9A">
          <w:rPr>
            <w:rStyle w:val="Hypertextovodkaz"/>
          </w:rPr>
          <w:t>2.3.2</w:t>
        </w:r>
        <w:r>
          <w:rPr>
            <w:rFonts w:asciiTheme="minorHAnsi" w:eastAsiaTheme="minorEastAsia" w:hAnsiTheme="minorHAnsi" w:cstheme="minorBidi"/>
            <w:sz w:val="22"/>
            <w:szCs w:val="22"/>
          </w:rPr>
          <w:tab/>
        </w:r>
        <w:r w:rsidRPr="00912B9A">
          <w:rPr>
            <w:rStyle w:val="Hypertextovodkaz"/>
          </w:rPr>
          <w:t>Nepřímé výnosy ústavu za fakultní aktivity</w:t>
        </w:r>
        <w:r>
          <w:rPr>
            <w:webHidden/>
          </w:rPr>
          <w:tab/>
        </w:r>
        <w:r>
          <w:rPr>
            <w:webHidden/>
          </w:rPr>
          <w:fldChar w:fldCharType="begin"/>
        </w:r>
        <w:r>
          <w:rPr>
            <w:webHidden/>
          </w:rPr>
          <w:instrText xml:space="preserve"> PAGEREF _Toc118369321 \h </w:instrText>
        </w:r>
        <w:r>
          <w:rPr>
            <w:webHidden/>
          </w:rPr>
        </w:r>
        <w:r>
          <w:rPr>
            <w:webHidden/>
          </w:rPr>
          <w:fldChar w:fldCharType="separate"/>
        </w:r>
        <w:r>
          <w:rPr>
            <w:webHidden/>
          </w:rPr>
          <w:t>14</w:t>
        </w:r>
        <w:r>
          <w:rPr>
            <w:webHidden/>
          </w:rPr>
          <w:fldChar w:fldCharType="end"/>
        </w:r>
      </w:hyperlink>
    </w:p>
    <w:p w14:paraId="391B588B" w14:textId="3E7F0A0D" w:rsidR="0093549E" w:rsidRDefault="0093549E">
      <w:pPr>
        <w:pStyle w:val="Obsah1"/>
        <w:rPr>
          <w:rFonts w:asciiTheme="minorHAnsi" w:eastAsiaTheme="minorEastAsia" w:hAnsiTheme="minorHAnsi" w:cstheme="minorBidi"/>
          <w:b w:val="0"/>
          <w:sz w:val="22"/>
          <w:szCs w:val="22"/>
        </w:rPr>
      </w:pPr>
      <w:hyperlink w:anchor="_Toc118369322" w:history="1">
        <w:r w:rsidRPr="00912B9A">
          <w:rPr>
            <w:rStyle w:val="Hypertextovodkaz"/>
          </w:rPr>
          <w:t>3</w:t>
        </w:r>
        <w:r>
          <w:rPr>
            <w:rFonts w:asciiTheme="minorHAnsi" w:eastAsiaTheme="minorEastAsia" w:hAnsiTheme="minorHAnsi" w:cstheme="minorBidi"/>
            <w:b w:val="0"/>
            <w:sz w:val="22"/>
            <w:szCs w:val="22"/>
          </w:rPr>
          <w:tab/>
        </w:r>
        <w:r w:rsidRPr="00912B9A">
          <w:rPr>
            <w:rStyle w:val="Hypertextovodkaz"/>
          </w:rPr>
          <w:t>Vstupní data</w:t>
        </w:r>
        <w:r>
          <w:rPr>
            <w:webHidden/>
          </w:rPr>
          <w:tab/>
        </w:r>
        <w:r>
          <w:rPr>
            <w:webHidden/>
          </w:rPr>
          <w:fldChar w:fldCharType="begin"/>
        </w:r>
        <w:r>
          <w:rPr>
            <w:webHidden/>
          </w:rPr>
          <w:instrText xml:space="preserve"> PAGEREF _Toc118369322 \h </w:instrText>
        </w:r>
        <w:r>
          <w:rPr>
            <w:webHidden/>
          </w:rPr>
        </w:r>
        <w:r>
          <w:rPr>
            <w:webHidden/>
          </w:rPr>
          <w:fldChar w:fldCharType="separate"/>
        </w:r>
        <w:r>
          <w:rPr>
            <w:webHidden/>
          </w:rPr>
          <w:t>17</w:t>
        </w:r>
        <w:r>
          <w:rPr>
            <w:webHidden/>
          </w:rPr>
          <w:fldChar w:fldCharType="end"/>
        </w:r>
      </w:hyperlink>
    </w:p>
    <w:p w14:paraId="6920964C" w14:textId="748E5A26" w:rsidR="0093549E" w:rsidRDefault="0093549E">
      <w:pPr>
        <w:pStyle w:val="Obsah2"/>
        <w:rPr>
          <w:rFonts w:asciiTheme="minorHAnsi" w:eastAsiaTheme="minorEastAsia" w:hAnsiTheme="minorHAnsi" w:cstheme="minorBidi"/>
          <w:noProof/>
          <w:sz w:val="22"/>
          <w:szCs w:val="22"/>
        </w:rPr>
      </w:pPr>
      <w:hyperlink w:anchor="_Toc118369323" w:history="1">
        <w:r w:rsidRPr="00912B9A">
          <w:rPr>
            <w:rStyle w:val="Hypertextovodkaz"/>
            <w:noProof/>
          </w:rPr>
          <w:t>3.1</w:t>
        </w:r>
        <w:r>
          <w:rPr>
            <w:rFonts w:asciiTheme="minorHAnsi" w:eastAsiaTheme="minorEastAsia" w:hAnsiTheme="minorHAnsi" w:cstheme="minorBidi"/>
            <w:noProof/>
            <w:sz w:val="22"/>
            <w:szCs w:val="22"/>
          </w:rPr>
          <w:tab/>
        </w:r>
        <w:r w:rsidRPr="00912B9A">
          <w:rPr>
            <w:rStyle w:val="Hypertextovodkaz"/>
            <w:noProof/>
          </w:rPr>
          <w:t>Vstupní data, započítávaná období, zdroj dat, poskytovatel a odpovědná osoba</w:t>
        </w:r>
        <w:r>
          <w:rPr>
            <w:noProof/>
            <w:webHidden/>
          </w:rPr>
          <w:tab/>
        </w:r>
        <w:r>
          <w:rPr>
            <w:noProof/>
            <w:webHidden/>
          </w:rPr>
          <w:fldChar w:fldCharType="begin"/>
        </w:r>
        <w:r>
          <w:rPr>
            <w:noProof/>
            <w:webHidden/>
          </w:rPr>
          <w:instrText xml:space="preserve"> PAGEREF _Toc118369323 \h </w:instrText>
        </w:r>
        <w:r>
          <w:rPr>
            <w:noProof/>
            <w:webHidden/>
          </w:rPr>
        </w:r>
        <w:r>
          <w:rPr>
            <w:noProof/>
            <w:webHidden/>
          </w:rPr>
          <w:fldChar w:fldCharType="separate"/>
        </w:r>
        <w:r>
          <w:rPr>
            <w:noProof/>
            <w:webHidden/>
          </w:rPr>
          <w:t>17</w:t>
        </w:r>
        <w:r>
          <w:rPr>
            <w:noProof/>
            <w:webHidden/>
          </w:rPr>
          <w:fldChar w:fldCharType="end"/>
        </w:r>
      </w:hyperlink>
    </w:p>
    <w:p w14:paraId="2232DE98" w14:textId="6D983B69" w:rsidR="0093549E" w:rsidRDefault="0093549E">
      <w:pPr>
        <w:pStyle w:val="Obsah3"/>
        <w:rPr>
          <w:rFonts w:asciiTheme="minorHAnsi" w:eastAsiaTheme="minorEastAsia" w:hAnsiTheme="minorHAnsi" w:cstheme="minorBidi"/>
          <w:sz w:val="22"/>
          <w:szCs w:val="22"/>
        </w:rPr>
      </w:pPr>
      <w:hyperlink w:anchor="_Toc118369324" w:history="1">
        <w:r w:rsidRPr="00912B9A">
          <w:rPr>
            <w:rStyle w:val="Hypertextovodkaz"/>
          </w:rPr>
          <w:t>3.1.1</w:t>
        </w:r>
        <w:r>
          <w:rPr>
            <w:rFonts w:asciiTheme="minorHAnsi" w:eastAsiaTheme="minorEastAsia" w:hAnsiTheme="minorHAnsi" w:cstheme="minorBidi"/>
            <w:sz w:val="22"/>
            <w:szCs w:val="22"/>
          </w:rPr>
          <w:tab/>
        </w:r>
        <w:r w:rsidRPr="00912B9A">
          <w:rPr>
            <w:rStyle w:val="Hypertextovodkaz"/>
          </w:rPr>
          <w:t>Počet pracovníků ústavů</w:t>
        </w:r>
        <w:r>
          <w:rPr>
            <w:webHidden/>
          </w:rPr>
          <w:tab/>
        </w:r>
        <w:r>
          <w:rPr>
            <w:webHidden/>
          </w:rPr>
          <w:fldChar w:fldCharType="begin"/>
        </w:r>
        <w:r>
          <w:rPr>
            <w:webHidden/>
          </w:rPr>
          <w:instrText xml:space="preserve"> PAGEREF _Toc118369324 \h </w:instrText>
        </w:r>
        <w:r>
          <w:rPr>
            <w:webHidden/>
          </w:rPr>
        </w:r>
        <w:r>
          <w:rPr>
            <w:webHidden/>
          </w:rPr>
          <w:fldChar w:fldCharType="separate"/>
        </w:r>
        <w:r>
          <w:rPr>
            <w:webHidden/>
          </w:rPr>
          <w:t>17</w:t>
        </w:r>
        <w:r>
          <w:rPr>
            <w:webHidden/>
          </w:rPr>
          <w:fldChar w:fldCharType="end"/>
        </w:r>
      </w:hyperlink>
    </w:p>
    <w:p w14:paraId="14921FCC" w14:textId="423C1521" w:rsidR="0093549E" w:rsidRDefault="0093549E">
      <w:pPr>
        <w:pStyle w:val="Obsah3"/>
        <w:rPr>
          <w:rFonts w:asciiTheme="minorHAnsi" w:eastAsiaTheme="minorEastAsia" w:hAnsiTheme="minorHAnsi" w:cstheme="minorBidi"/>
          <w:sz w:val="22"/>
          <w:szCs w:val="22"/>
        </w:rPr>
      </w:pPr>
      <w:hyperlink w:anchor="_Toc118369325" w:history="1">
        <w:r w:rsidRPr="00912B9A">
          <w:rPr>
            <w:rStyle w:val="Hypertextovodkaz"/>
          </w:rPr>
          <w:t>3.1.2</w:t>
        </w:r>
        <w:r>
          <w:rPr>
            <w:rFonts w:asciiTheme="minorHAnsi" w:eastAsiaTheme="minorEastAsia" w:hAnsiTheme="minorHAnsi" w:cstheme="minorBidi"/>
            <w:sz w:val="22"/>
            <w:szCs w:val="22"/>
          </w:rPr>
          <w:tab/>
        </w:r>
        <w:r w:rsidRPr="00912B9A">
          <w:rPr>
            <w:rStyle w:val="Hypertextovodkaz"/>
          </w:rPr>
          <w:t>Mzdy pracovníků ústavů</w:t>
        </w:r>
        <w:r>
          <w:rPr>
            <w:webHidden/>
          </w:rPr>
          <w:tab/>
        </w:r>
        <w:r>
          <w:rPr>
            <w:webHidden/>
          </w:rPr>
          <w:fldChar w:fldCharType="begin"/>
        </w:r>
        <w:r>
          <w:rPr>
            <w:webHidden/>
          </w:rPr>
          <w:instrText xml:space="preserve"> PAGEREF _Toc118369325 \h </w:instrText>
        </w:r>
        <w:r>
          <w:rPr>
            <w:webHidden/>
          </w:rPr>
        </w:r>
        <w:r>
          <w:rPr>
            <w:webHidden/>
          </w:rPr>
          <w:fldChar w:fldCharType="separate"/>
        </w:r>
        <w:r>
          <w:rPr>
            <w:webHidden/>
          </w:rPr>
          <w:t>17</w:t>
        </w:r>
        <w:r>
          <w:rPr>
            <w:webHidden/>
          </w:rPr>
          <w:fldChar w:fldCharType="end"/>
        </w:r>
      </w:hyperlink>
    </w:p>
    <w:p w14:paraId="44DA9FE3" w14:textId="28F1ED6D" w:rsidR="0093549E" w:rsidRDefault="0093549E">
      <w:pPr>
        <w:pStyle w:val="Obsah3"/>
        <w:rPr>
          <w:rFonts w:asciiTheme="minorHAnsi" w:eastAsiaTheme="minorEastAsia" w:hAnsiTheme="minorHAnsi" w:cstheme="minorBidi"/>
          <w:sz w:val="22"/>
          <w:szCs w:val="22"/>
        </w:rPr>
      </w:pPr>
      <w:hyperlink w:anchor="_Toc118369326" w:history="1">
        <w:r w:rsidRPr="00912B9A">
          <w:rPr>
            <w:rStyle w:val="Hypertextovodkaz"/>
          </w:rPr>
          <w:t>3.1.3</w:t>
        </w:r>
        <w:r>
          <w:rPr>
            <w:rFonts w:asciiTheme="minorHAnsi" w:eastAsiaTheme="minorEastAsia" w:hAnsiTheme="minorHAnsi" w:cstheme="minorBidi"/>
            <w:sz w:val="22"/>
            <w:szCs w:val="22"/>
          </w:rPr>
          <w:tab/>
        </w:r>
        <w:r w:rsidRPr="00912B9A">
          <w:rPr>
            <w:rStyle w:val="Hypertextovodkaz"/>
          </w:rPr>
          <w:t>Plochy ústavů</w:t>
        </w:r>
        <w:r>
          <w:rPr>
            <w:webHidden/>
          </w:rPr>
          <w:tab/>
        </w:r>
        <w:r>
          <w:rPr>
            <w:webHidden/>
          </w:rPr>
          <w:fldChar w:fldCharType="begin"/>
        </w:r>
        <w:r>
          <w:rPr>
            <w:webHidden/>
          </w:rPr>
          <w:instrText xml:space="preserve"> PAGEREF _Toc118369326 \h </w:instrText>
        </w:r>
        <w:r>
          <w:rPr>
            <w:webHidden/>
          </w:rPr>
        </w:r>
        <w:r>
          <w:rPr>
            <w:webHidden/>
          </w:rPr>
          <w:fldChar w:fldCharType="separate"/>
        </w:r>
        <w:r>
          <w:rPr>
            <w:webHidden/>
          </w:rPr>
          <w:t>17</w:t>
        </w:r>
        <w:r>
          <w:rPr>
            <w:webHidden/>
          </w:rPr>
          <w:fldChar w:fldCharType="end"/>
        </w:r>
      </w:hyperlink>
    </w:p>
    <w:p w14:paraId="1234ABF2" w14:textId="37D9A0D1" w:rsidR="0093549E" w:rsidRDefault="0093549E">
      <w:pPr>
        <w:pStyle w:val="Obsah3"/>
        <w:rPr>
          <w:rFonts w:asciiTheme="minorHAnsi" w:eastAsiaTheme="minorEastAsia" w:hAnsiTheme="minorHAnsi" w:cstheme="minorBidi"/>
          <w:sz w:val="22"/>
          <w:szCs w:val="22"/>
        </w:rPr>
      </w:pPr>
      <w:hyperlink w:anchor="_Toc118369327" w:history="1">
        <w:r w:rsidRPr="00912B9A">
          <w:rPr>
            <w:rStyle w:val="Hypertextovodkaz"/>
          </w:rPr>
          <w:t>3.1.4</w:t>
        </w:r>
        <w:r>
          <w:rPr>
            <w:rFonts w:asciiTheme="minorHAnsi" w:eastAsiaTheme="minorEastAsia" w:hAnsiTheme="minorHAnsi" w:cstheme="minorBidi"/>
            <w:sz w:val="22"/>
            <w:szCs w:val="22"/>
          </w:rPr>
          <w:tab/>
        </w:r>
        <w:r w:rsidRPr="00912B9A">
          <w:rPr>
            <w:rStyle w:val="Hypertextovodkaz"/>
          </w:rPr>
          <w:t>Náklady na energie</w:t>
        </w:r>
        <w:r>
          <w:rPr>
            <w:webHidden/>
          </w:rPr>
          <w:tab/>
        </w:r>
        <w:r>
          <w:rPr>
            <w:webHidden/>
          </w:rPr>
          <w:fldChar w:fldCharType="begin"/>
        </w:r>
        <w:r>
          <w:rPr>
            <w:webHidden/>
          </w:rPr>
          <w:instrText xml:space="preserve"> PAGEREF _Toc118369327 \h </w:instrText>
        </w:r>
        <w:r>
          <w:rPr>
            <w:webHidden/>
          </w:rPr>
        </w:r>
        <w:r>
          <w:rPr>
            <w:webHidden/>
          </w:rPr>
          <w:fldChar w:fldCharType="separate"/>
        </w:r>
        <w:r>
          <w:rPr>
            <w:webHidden/>
          </w:rPr>
          <w:t>18</w:t>
        </w:r>
        <w:r>
          <w:rPr>
            <w:webHidden/>
          </w:rPr>
          <w:fldChar w:fldCharType="end"/>
        </w:r>
      </w:hyperlink>
    </w:p>
    <w:p w14:paraId="09B52CA6" w14:textId="0A94315A" w:rsidR="0093549E" w:rsidRDefault="0093549E">
      <w:pPr>
        <w:pStyle w:val="Obsah3"/>
        <w:rPr>
          <w:rFonts w:asciiTheme="minorHAnsi" w:eastAsiaTheme="minorEastAsia" w:hAnsiTheme="minorHAnsi" w:cstheme="minorBidi"/>
          <w:sz w:val="22"/>
          <w:szCs w:val="22"/>
        </w:rPr>
      </w:pPr>
      <w:hyperlink w:anchor="_Toc118369328" w:history="1">
        <w:r w:rsidRPr="00912B9A">
          <w:rPr>
            <w:rStyle w:val="Hypertextovodkaz"/>
          </w:rPr>
          <w:t>3.1.5</w:t>
        </w:r>
        <w:r>
          <w:rPr>
            <w:rFonts w:asciiTheme="minorHAnsi" w:eastAsiaTheme="minorEastAsia" w:hAnsiTheme="minorHAnsi" w:cstheme="minorBidi"/>
            <w:sz w:val="22"/>
            <w:szCs w:val="22"/>
          </w:rPr>
          <w:tab/>
        </w:r>
        <w:r w:rsidRPr="00912B9A">
          <w:rPr>
            <w:rStyle w:val="Hypertextovodkaz"/>
          </w:rPr>
          <w:t>Přímá výuka</w:t>
        </w:r>
        <w:r>
          <w:rPr>
            <w:webHidden/>
          </w:rPr>
          <w:tab/>
        </w:r>
        <w:r>
          <w:rPr>
            <w:webHidden/>
          </w:rPr>
          <w:fldChar w:fldCharType="begin"/>
        </w:r>
        <w:r>
          <w:rPr>
            <w:webHidden/>
          </w:rPr>
          <w:instrText xml:space="preserve"> PAGEREF _Toc118369328 \h </w:instrText>
        </w:r>
        <w:r>
          <w:rPr>
            <w:webHidden/>
          </w:rPr>
        </w:r>
        <w:r>
          <w:rPr>
            <w:webHidden/>
          </w:rPr>
          <w:fldChar w:fldCharType="separate"/>
        </w:r>
        <w:r>
          <w:rPr>
            <w:webHidden/>
          </w:rPr>
          <w:t>18</w:t>
        </w:r>
        <w:r>
          <w:rPr>
            <w:webHidden/>
          </w:rPr>
          <w:fldChar w:fldCharType="end"/>
        </w:r>
      </w:hyperlink>
    </w:p>
    <w:p w14:paraId="067E8598" w14:textId="54F7DBF5" w:rsidR="0093549E" w:rsidRDefault="0093549E">
      <w:pPr>
        <w:pStyle w:val="Obsah3"/>
        <w:rPr>
          <w:rFonts w:asciiTheme="minorHAnsi" w:eastAsiaTheme="minorEastAsia" w:hAnsiTheme="minorHAnsi" w:cstheme="minorBidi"/>
          <w:sz w:val="22"/>
          <w:szCs w:val="22"/>
        </w:rPr>
      </w:pPr>
      <w:hyperlink w:anchor="_Toc118369329" w:history="1">
        <w:r w:rsidRPr="00912B9A">
          <w:rPr>
            <w:rStyle w:val="Hypertextovodkaz"/>
          </w:rPr>
          <w:t>3.1.6</w:t>
        </w:r>
        <w:r>
          <w:rPr>
            <w:rFonts w:asciiTheme="minorHAnsi" w:eastAsiaTheme="minorEastAsia" w:hAnsiTheme="minorHAnsi" w:cstheme="minorBidi"/>
            <w:sz w:val="22"/>
            <w:szCs w:val="22"/>
          </w:rPr>
          <w:tab/>
        </w:r>
        <w:r w:rsidRPr="00912B9A">
          <w:rPr>
            <w:rStyle w:val="Hypertextovodkaz"/>
          </w:rPr>
          <w:t>Vedení závěrečných prací</w:t>
        </w:r>
        <w:r>
          <w:rPr>
            <w:webHidden/>
          </w:rPr>
          <w:tab/>
        </w:r>
        <w:r>
          <w:rPr>
            <w:webHidden/>
          </w:rPr>
          <w:fldChar w:fldCharType="begin"/>
        </w:r>
        <w:r>
          <w:rPr>
            <w:webHidden/>
          </w:rPr>
          <w:instrText xml:space="preserve"> PAGEREF _Toc118369329 \h </w:instrText>
        </w:r>
        <w:r>
          <w:rPr>
            <w:webHidden/>
          </w:rPr>
        </w:r>
        <w:r>
          <w:rPr>
            <w:webHidden/>
          </w:rPr>
          <w:fldChar w:fldCharType="separate"/>
        </w:r>
        <w:r>
          <w:rPr>
            <w:webHidden/>
          </w:rPr>
          <w:t>18</w:t>
        </w:r>
        <w:r>
          <w:rPr>
            <w:webHidden/>
          </w:rPr>
          <w:fldChar w:fldCharType="end"/>
        </w:r>
      </w:hyperlink>
    </w:p>
    <w:p w14:paraId="3ED7CEEB" w14:textId="292052F4" w:rsidR="0093549E" w:rsidRDefault="0093549E">
      <w:pPr>
        <w:pStyle w:val="Obsah3"/>
        <w:rPr>
          <w:rFonts w:asciiTheme="minorHAnsi" w:eastAsiaTheme="minorEastAsia" w:hAnsiTheme="minorHAnsi" w:cstheme="minorBidi"/>
          <w:sz w:val="22"/>
          <w:szCs w:val="22"/>
        </w:rPr>
      </w:pPr>
      <w:hyperlink w:anchor="_Toc118369330" w:history="1">
        <w:r w:rsidRPr="00912B9A">
          <w:rPr>
            <w:rStyle w:val="Hypertextovodkaz"/>
          </w:rPr>
          <w:t>3.1.7</w:t>
        </w:r>
        <w:r>
          <w:rPr>
            <w:rFonts w:asciiTheme="minorHAnsi" w:eastAsiaTheme="minorEastAsia" w:hAnsiTheme="minorHAnsi" w:cstheme="minorBidi"/>
            <w:sz w:val="22"/>
            <w:szCs w:val="22"/>
          </w:rPr>
          <w:tab/>
        </w:r>
        <w:r w:rsidRPr="00912B9A">
          <w:rPr>
            <w:rStyle w:val="Hypertextovodkaz"/>
          </w:rPr>
          <w:t>Státní závěrečné zkoušky a obhajoby závěrečných prací</w:t>
        </w:r>
        <w:r>
          <w:rPr>
            <w:webHidden/>
          </w:rPr>
          <w:tab/>
        </w:r>
        <w:r>
          <w:rPr>
            <w:webHidden/>
          </w:rPr>
          <w:fldChar w:fldCharType="begin"/>
        </w:r>
        <w:r>
          <w:rPr>
            <w:webHidden/>
          </w:rPr>
          <w:instrText xml:space="preserve"> PAGEREF _Toc118369330 \h </w:instrText>
        </w:r>
        <w:r>
          <w:rPr>
            <w:webHidden/>
          </w:rPr>
        </w:r>
        <w:r>
          <w:rPr>
            <w:webHidden/>
          </w:rPr>
          <w:fldChar w:fldCharType="separate"/>
        </w:r>
        <w:r>
          <w:rPr>
            <w:webHidden/>
          </w:rPr>
          <w:t>18</w:t>
        </w:r>
        <w:r>
          <w:rPr>
            <w:webHidden/>
          </w:rPr>
          <w:fldChar w:fldCharType="end"/>
        </w:r>
      </w:hyperlink>
    </w:p>
    <w:p w14:paraId="7829D7C6" w14:textId="28502DDF" w:rsidR="0093549E" w:rsidRDefault="0093549E">
      <w:pPr>
        <w:pStyle w:val="Obsah3"/>
        <w:rPr>
          <w:rFonts w:asciiTheme="minorHAnsi" w:eastAsiaTheme="minorEastAsia" w:hAnsiTheme="minorHAnsi" w:cstheme="minorBidi"/>
          <w:sz w:val="22"/>
          <w:szCs w:val="22"/>
        </w:rPr>
      </w:pPr>
      <w:hyperlink w:anchor="_Toc118369331" w:history="1">
        <w:r w:rsidRPr="00912B9A">
          <w:rPr>
            <w:rStyle w:val="Hypertextovodkaz"/>
          </w:rPr>
          <w:t>3.1.8</w:t>
        </w:r>
        <w:r>
          <w:rPr>
            <w:rFonts w:asciiTheme="minorHAnsi" w:eastAsiaTheme="minorEastAsia" w:hAnsiTheme="minorHAnsi" w:cstheme="minorBidi"/>
            <w:sz w:val="22"/>
            <w:szCs w:val="22"/>
          </w:rPr>
          <w:tab/>
        </w:r>
        <w:r w:rsidRPr="00912B9A">
          <w:rPr>
            <w:rStyle w:val="Hypertextovodkaz"/>
          </w:rPr>
          <w:t>Studenti DSP</w:t>
        </w:r>
        <w:r>
          <w:rPr>
            <w:webHidden/>
          </w:rPr>
          <w:tab/>
        </w:r>
        <w:r>
          <w:rPr>
            <w:webHidden/>
          </w:rPr>
          <w:fldChar w:fldCharType="begin"/>
        </w:r>
        <w:r>
          <w:rPr>
            <w:webHidden/>
          </w:rPr>
          <w:instrText xml:space="preserve"> PAGEREF _Toc118369331 \h </w:instrText>
        </w:r>
        <w:r>
          <w:rPr>
            <w:webHidden/>
          </w:rPr>
        </w:r>
        <w:r>
          <w:rPr>
            <w:webHidden/>
          </w:rPr>
          <w:fldChar w:fldCharType="separate"/>
        </w:r>
        <w:r>
          <w:rPr>
            <w:webHidden/>
          </w:rPr>
          <w:t>18</w:t>
        </w:r>
        <w:r>
          <w:rPr>
            <w:webHidden/>
          </w:rPr>
          <w:fldChar w:fldCharType="end"/>
        </w:r>
      </w:hyperlink>
    </w:p>
    <w:p w14:paraId="7847AEED" w14:textId="423ABE3A" w:rsidR="0093549E" w:rsidRDefault="0093549E">
      <w:pPr>
        <w:pStyle w:val="Obsah3"/>
        <w:rPr>
          <w:rFonts w:asciiTheme="minorHAnsi" w:eastAsiaTheme="minorEastAsia" w:hAnsiTheme="minorHAnsi" w:cstheme="minorBidi"/>
          <w:sz w:val="22"/>
          <w:szCs w:val="22"/>
        </w:rPr>
      </w:pPr>
      <w:hyperlink w:anchor="_Toc118369332" w:history="1">
        <w:r w:rsidRPr="00912B9A">
          <w:rPr>
            <w:rStyle w:val="Hypertextovodkaz"/>
          </w:rPr>
          <w:t>3.1.9</w:t>
        </w:r>
        <w:r>
          <w:rPr>
            <w:rFonts w:asciiTheme="minorHAnsi" w:eastAsiaTheme="minorEastAsia" w:hAnsiTheme="minorHAnsi" w:cstheme="minorBidi"/>
            <w:sz w:val="22"/>
            <w:szCs w:val="22"/>
          </w:rPr>
          <w:tab/>
        </w:r>
        <w:r w:rsidRPr="00912B9A">
          <w:rPr>
            <w:rStyle w:val="Hypertextovodkaz"/>
          </w:rPr>
          <w:t>Přijímací zkoušky</w:t>
        </w:r>
        <w:r>
          <w:rPr>
            <w:webHidden/>
          </w:rPr>
          <w:tab/>
        </w:r>
        <w:r>
          <w:rPr>
            <w:webHidden/>
          </w:rPr>
          <w:fldChar w:fldCharType="begin"/>
        </w:r>
        <w:r>
          <w:rPr>
            <w:webHidden/>
          </w:rPr>
          <w:instrText xml:space="preserve"> PAGEREF _Toc118369332 \h </w:instrText>
        </w:r>
        <w:r>
          <w:rPr>
            <w:webHidden/>
          </w:rPr>
        </w:r>
        <w:r>
          <w:rPr>
            <w:webHidden/>
          </w:rPr>
          <w:fldChar w:fldCharType="separate"/>
        </w:r>
        <w:r>
          <w:rPr>
            <w:webHidden/>
          </w:rPr>
          <w:t>19</w:t>
        </w:r>
        <w:r>
          <w:rPr>
            <w:webHidden/>
          </w:rPr>
          <w:fldChar w:fldCharType="end"/>
        </w:r>
      </w:hyperlink>
    </w:p>
    <w:p w14:paraId="710EBECB" w14:textId="09F754B0" w:rsidR="0093549E" w:rsidRDefault="0093549E">
      <w:pPr>
        <w:pStyle w:val="Obsah3"/>
        <w:rPr>
          <w:rFonts w:asciiTheme="minorHAnsi" w:eastAsiaTheme="minorEastAsia" w:hAnsiTheme="minorHAnsi" w:cstheme="minorBidi"/>
          <w:sz w:val="22"/>
          <w:szCs w:val="22"/>
        </w:rPr>
      </w:pPr>
      <w:hyperlink w:anchor="_Toc118369333" w:history="1">
        <w:r w:rsidRPr="00912B9A">
          <w:rPr>
            <w:rStyle w:val="Hypertextovodkaz"/>
          </w:rPr>
          <w:t>3.1.10</w:t>
        </w:r>
        <w:r>
          <w:rPr>
            <w:rFonts w:asciiTheme="minorHAnsi" w:eastAsiaTheme="minorEastAsia" w:hAnsiTheme="minorHAnsi" w:cstheme="minorBidi"/>
            <w:sz w:val="22"/>
            <w:szCs w:val="22"/>
          </w:rPr>
          <w:tab/>
        </w:r>
        <w:r w:rsidRPr="00912B9A">
          <w:rPr>
            <w:rStyle w:val="Hypertextovodkaz"/>
          </w:rPr>
          <w:t>Laboratoře a počítačové učebny ústavů</w:t>
        </w:r>
        <w:r>
          <w:rPr>
            <w:webHidden/>
          </w:rPr>
          <w:tab/>
        </w:r>
        <w:r>
          <w:rPr>
            <w:webHidden/>
          </w:rPr>
          <w:fldChar w:fldCharType="begin"/>
        </w:r>
        <w:r>
          <w:rPr>
            <w:webHidden/>
          </w:rPr>
          <w:instrText xml:space="preserve"> PAGEREF _Toc118369333 \h </w:instrText>
        </w:r>
        <w:r>
          <w:rPr>
            <w:webHidden/>
          </w:rPr>
        </w:r>
        <w:r>
          <w:rPr>
            <w:webHidden/>
          </w:rPr>
          <w:fldChar w:fldCharType="separate"/>
        </w:r>
        <w:r>
          <w:rPr>
            <w:webHidden/>
          </w:rPr>
          <w:t>19</w:t>
        </w:r>
        <w:r>
          <w:rPr>
            <w:webHidden/>
          </w:rPr>
          <w:fldChar w:fldCharType="end"/>
        </w:r>
      </w:hyperlink>
    </w:p>
    <w:p w14:paraId="5DBA65F5" w14:textId="2C0740E2" w:rsidR="0093549E" w:rsidRDefault="0093549E">
      <w:pPr>
        <w:pStyle w:val="Obsah3"/>
        <w:rPr>
          <w:rFonts w:asciiTheme="minorHAnsi" w:eastAsiaTheme="minorEastAsia" w:hAnsiTheme="minorHAnsi" w:cstheme="minorBidi"/>
          <w:sz w:val="22"/>
          <w:szCs w:val="22"/>
        </w:rPr>
      </w:pPr>
      <w:hyperlink w:anchor="_Toc118369334" w:history="1">
        <w:r w:rsidRPr="00912B9A">
          <w:rPr>
            <w:rStyle w:val="Hypertextovodkaz"/>
          </w:rPr>
          <w:t>3.1.11</w:t>
        </w:r>
        <w:r>
          <w:rPr>
            <w:rFonts w:asciiTheme="minorHAnsi" w:eastAsiaTheme="minorEastAsia" w:hAnsiTheme="minorHAnsi" w:cstheme="minorBidi"/>
            <w:sz w:val="22"/>
            <w:szCs w:val="22"/>
          </w:rPr>
          <w:tab/>
        </w:r>
        <w:r w:rsidRPr="00912B9A">
          <w:rPr>
            <w:rStyle w:val="Hypertextovodkaz"/>
          </w:rPr>
          <w:t>Výnosy z grantů, projektů a režie</w:t>
        </w:r>
        <w:r>
          <w:rPr>
            <w:webHidden/>
          </w:rPr>
          <w:tab/>
        </w:r>
        <w:r>
          <w:rPr>
            <w:webHidden/>
          </w:rPr>
          <w:fldChar w:fldCharType="begin"/>
        </w:r>
        <w:r>
          <w:rPr>
            <w:webHidden/>
          </w:rPr>
          <w:instrText xml:space="preserve"> PAGEREF _Toc118369334 \h </w:instrText>
        </w:r>
        <w:r>
          <w:rPr>
            <w:webHidden/>
          </w:rPr>
        </w:r>
        <w:r>
          <w:rPr>
            <w:webHidden/>
          </w:rPr>
          <w:fldChar w:fldCharType="separate"/>
        </w:r>
        <w:r>
          <w:rPr>
            <w:webHidden/>
          </w:rPr>
          <w:t>19</w:t>
        </w:r>
        <w:r>
          <w:rPr>
            <w:webHidden/>
          </w:rPr>
          <w:fldChar w:fldCharType="end"/>
        </w:r>
      </w:hyperlink>
    </w:p>
    <w:p w14:paraId="52E65DB7" w14:textId="487188D2" w:rsidR="0093549E" w:rsidRDefault="0093549E">
      <w:pPr>
        <w:pStyle w:val="Obsah3"/>
        <w:rPr>
          <w:rFonts w:asciiTheme="minorHAnsi" w:eastAsiaTheme="minorEastAsia" w:hAnsiTheme="minorHAnsi" w:cstheme="minorBidi"/>
          <w:sz w:val="22"/>
          <w:szCs w:val="22"/>
        </w:rPr>
      </w:pPr>
      <w:hyperlink w:anchor="_Toc118369335" w:history="1">
        <w:r w:rsidRPr="00912B9A">
          <w:rPr>
            <w:rStyle w:val="Hypertextovodkaz"/>
          </w:rPr>
          <w:t>3.1.12</w:t>
        </w:r>
        <w:r>
          <w:rPr>
            <w:rFonts w:asciiTheme="minorHAnsi" w:eastAsiaTheme="minorEastAsia" w:hAnsiTheme="minorHAnsi" w:cstheme="minorBidi"/>
            <w:sz w:val="22"/>
            <w:szCs w:val="22"/>
          </w:rPr>
          <w:tab/>
        </w:r>
        <w:r w:rsidRPr="00912B9A">
          <w:rPr>
            <w:rStyle w:val="Hypertextovodkaz"/>
          </w:rPr>
          <w:t>Výnosy z grantových přihlášek</w:t>
        </w:r>
        <w:r>
          <w:rPr>
            <w:webHidden/>
          </w:rPr>
          <w:tab/>
        </w:r>
        <w:r>
          <w:rPr>
            <w:webHidden/>
          </w:rPr>
          <w:fldChar w:fldCharType="begin"/>
        </w:r>
        <w:r>
          <w:rPr>
            <w:webHidden/>
          </w:rPr>
          <w:instrText xml:space="preserve"> PAGEREF _Toc118369335 \h </w:instrText>
        </w:r>
        <w:r>
          <w:rPr>
            <w:webHidden/>
          </w:rPr>
        </w:r>
        <w:r>
          <w:rPr>
            <w:webHidden/>
          </w:rPr>
          <w:fldChar w:fldCharType="separate"/>
        </w:r>
        <w:r>
          <w:rPr>
            <w:webHidden/>
          </w:rPr>
          <w:t>19</w:t>
        </w:r>
        <w:r>
          <w:rPr>
            <w:webHidden/>
          </w:rPr>
          <w:fldChar w:fldCharType="end"/>
        </w:r>
      </w:hyperlink>
    </w:p>
    <w:p w14:paraId="6AA61D07" w14:textId="4AD549D4" w:rsidR="0093549E" w:rsidRDefault="0093549E">
      <w:pPr>
        <w:pStyle w:val="Obsah3"/>
        <w:rPr>
          <w:rFonts w:asciiTheme="minorHAnsi" w:eastAsiaTheme="minorEastAsia" w:hAnsiTheme="minorHAnsi" w:cstheme="minorBidi"/>
          <w:sz w:val="22"/>
          <w:szCs w:val="22"/>
        </w:rPr>
      </w:pPr>
      <w:hyperlink w:anchor="_Toc118369336" w:history="1">
        <w:r w:rsidRPr="00912B9A">
          <w:rPr>
            <w:rStyle w:val="Hypertextovodkaz"/>
          </w:rPr>
          <w:t>3.1.13</w:t>
        </w:r>
        <w:r>
          <w:rPr>
            <w:rFonts w:asciiTheme="minorHAnsi" w:eastAsiaTheme="minorEastAsia" w:hAnsiTheme="minorHAnsi" w:cstheme="minorBidi"/>
            <w:sz w:val="22"/>
            <w:szCs w:val="22"/>
          </w:rPr>
          <w:tab/>
        </w:r>
        <w:r w:rsidRPr="00912B9A">
          <w:rPr>
            <w:rStyle w:val="Hypertextovodkaz"/>
          </w:rPr>
          <w:t>Započitatelná činnost pro FAST nebo VUT</w:t>
        </w:r>
        <w:r>
          <w:rPr>
            <w:webHidden/>
          </w:rPr>
          <w:tab/>
        </w:r>
        <w:r>
          <w:rPr>
            <w:webHidden/>
          </w:rPr>
          <w:fldChar w:fldCharType="begin"/>
        </w:r>
        <w:r>
          <w:rPr>
            <w:webHidden/>
          </w:rPr>
          <w:instrText xml:space="preserve"> PAGEREF _Toc118369336 \h </w:instrText>
        </w:r>
        <w:r>
          <w:rPr>
            <w:webHidden/>
          </w:rPr>
        </w:r>
        <w:r>
          <w:rPr>
            <w:webHidden/>
          </w:rPr>
          <w:fldChar w:fldCharType="separate"/>
        </w:r>
        <w:r>
          <w:rPr>
            <w:webHidden/>
          </w:rPr>
          <w:t>19</w:t>
        </w:r>
        <w:r>
          <w:rPr>
            <w:webHidden/>
          </w:rPr>
          <w:fldChar w:fldCharType="end"/>
        </w:r>
      </w:hyperlink>
    </w:p>
    <w:p w14:paraId="01B496CC" w14:textId="2E45C167" w:rsidR="0093549E" w:rsidRDefault="0093549E">
      <w:pPr>
        <w:pStyle w:val="Obsah3"/>
        <w:rPr>
          <w:rFonts w:asciiTheme="minorHAnsi" w:eastAsiaTheme="minorEastAsia" w:hAnsiTheme="minorHAnsi" w:cstheme="minorBidi"/>
          <w:sz w:val="22"/>
          <w:szCs w:val="22"/>
        </w:rPr>
      </w:pPr>
      <w:hyperlink w:anchor="_Toc118369337" w:history="1">
        <w:r w:rsidRPr="00912B9A">
          <w:rPr>
            <w:rStyle w:val="Hypertextovodkaz"/>
          </w:rPr>
          <w:t>3.1.14</w:t>
        </w:r>
        <w:r>
          <w:rPr>
            <w:rFonts w:asciiTheme="minorHAnsi" w:eastAsiaTheme="minorEastAsia" w:hAnsiTheme="minorHAnsi" w:cstheme="minorBidi"/>
            <w:sz w:val="22"/>
            <w:szCs w:val="22"/>
          </w:rPr>
          <w:tab/>
        </w:r>
        <w:r w:rsidRPr="00912B9A">
          <w:rPr>
            <w:rStyle w:val="Hypertextovodkaz"/>
          </w:rPr>
          <w:t>Doplňková činnost ústavů</w:t>
        </w:r>
        <w:r>
          <w:rPr>
            <w:webHidden/>
          </w:rPr>
          <w:tab/>
        </w:r>
        <w:r>
          <w:rPr>
            <w:webHidden/>
          </w:rPr>
          <w:fldChar w:fldCharType="begin"/>
        </w:r>
        <w:r>
          <w:rPr>
            <w:webHidden/>
          </w:rPr>
          <w:instrText xml:space="preserve"> PAGEREF _Toc118369337 \h </w:instrText>
        </w:r>
        <w:r>
          <w:rPr>
            <w:webHidden/>
          </w:rPr>
        </w:r>
        <w:r>
          <w:rPr>
            <w:webHidden/>
          </w:rPr>
          <w:fldChar w:fldCharType="separate"/>
        </w:r>
        <w:r>
          <w:rPr>
            <w:webHidden/>
          </w:rPr>
          <w:t>20</w:t>
        </w:r>
        <w:r>
          <w:rPr>
            <w:webHidden/>
          </w:rPr>
          <w:fldChar w:fldCharType="end"/>
        </w:r>
      </w:hyperlink>
    </w:p>
    <w:p w14:paraId="0809D040" w14:textId="15CA88B3" w:rsidR="0093549E" w:rsidRDefault="0093549E">
      <w:pPr>
        <w:pStyle w:val="Obsah3"/>
        <w:rPr>
          <w:rFonts w:asciiTheme="minorHAnsi" w:eastAsiaTheme="minorEastAsia" w:hAnsiTheme="minorHAnsi" w:cstheme="minorBidi"/>
          <w:sz w:val="22"/>
          <w:szCs w:val="22"/>
        </w:rPr>
      </w:pPr>
      <w:hyperlink w:anchor="_Toc118369338" w:history="1">
        <w:r w:rsidRPr="00912B9A">
          <w:rPr>
            <w:rStyle w:val="Hypertextovodkaz"/>
          </w:rPr>
          <w:t>3.1.15</w:t>
        </w:r>
        <w:r>
          <w:rPr>
            <w:rFonts w:asciiTheme="minorHAnsi" w:eastAsiaTheme="minorEastAsia" w:hAnsiTheme="minorHAnsi" w:cstheme="minorBidi"/>
            <w:sz w:val="22"/>
            <w:szCs w:val="22"/>
          </w:rPr>
          <w:tab/>
        </w:r>
        <w:r w:rsidRPr="00912B9A">
          <w:rPr>
            <w:rStyle w:val="Hypertextovodkaz"/>
          </w:rPr>
          <w:t>Celoživotní vzdělávání ústavů</w:t>
        </w:r>
        <w:r>
          <w:rPr>
            <w:webHidden/>
          </w:rPr>
          <w:tab/>
        </w:r>
        <w:r>
          <w:rPr>
            <w:webHidden/>
          </w:rPr>
          <w:fldChar w:fldCharType="begin"/>
        </w:r>
        <w:r>
          <w:rPr>
            <w:webHidden/>
          </w:rPr>
          <w:instrText xml:space="preserve"> PAGEREF _Toc118369338 \h </w:instrText>
        </w:r>
        <w:r>
          <w:rPr>
            <w:webHidden/>
          </w:rPr>
        </w:r>
        <w:r>
          <w:rPr>
            <w:webHidden/>
          </w:rPr>
          <w:fldChar w:fldCharType="separate"/>
        </w:r>
        <w:r>
          <w:rPr>
            <w:webHidden/>
          </w:rPr>
          <w:t>20</w:t>
        </w:r>
        <w:r>
          <w:rPr>
            <w:webHidden/>
          </w:rPr>
          <w:fldChar w:fldCharType="end"/>
        </w:r>
      </w:hyperlink>
    </w:p>
    <w:p w14:paraId="7B86ED4F" w14:textId="2BEA8855" w:rsidR="0093549E" w:rsidRDefault="0093549E">
      <w:pPr>
        <w:pStyle w:val="Obsah3"/>
        <w:rPr>
          <w:rFonts w:asciiTheme="minorHAnsi" w:eastAsiaTheme="minorEastAsia" w:hAnsiTheme="minorHAnsi" w:cstheme="minorBidi"/>
          <w:sz w:val="22"/>
          <w:szCs w:val="22"/>
        </w:rPr>
      </w:pPr>
      <w:hyperlink w:anchor="_Toc118369339" w:history="1">
        <w:r w:rsidRPr="00912B9A">
          <w:rPr>
            <w:rStyle w:val="Hypertextovodkaz"/>
          </w:rPr>
          <w:t>3.1.16</w:t>
        </w:r>
        <w:r>
          <w:rPr>
            <w:rFonts w:asciiTheme="minorHAnsi" w:eastAsiaTheme="minorEastAsia" w:hAnsiTheme="minorHAnsi" w:cstheme="minorBidi"/>
            <w:sz w:val="22"/>
            <w:szCs w:val="22"/>
          </w:rPr>
          <w:tab/>
        </w:r>
        <w:r w:rsidRPr="00912B9A">
          <w:rPr>
            <w:rStyle w:val="Hypertextovodkaz"/>
          </w:rPr>
          <w:t>Hodnocená kritéria VaV</w:t>
        </w:r>
        <w:r>
          <w:rPr>
            <w:webHidden/>
          </w:rPr>
          <w:tab/>
        </w:r>
        <w:r>
          <w:rPr>
            <w:webHidden/>
          </w:rPr>
          <w:fldChar w:fldCharType="begin"/>
        </w:r>
        <w:r>
          <w:rPr>
            <w:webHidden/>
          </w:rPr>
          <w:instrText xml:space="preserve"> PAGEREF _Toc118369339 \h </w:instrText>
        </w:r>
        <w:r>
          <w:rPr>
            <w:webHidden/>
          </w:rPr>
        </w:r>
        <w:r>
          <w:rPr>
            <w:webHidden/>
          </w:rPr>
          <w:fldChar w:fldCharType="separate"/>
        </w:r>
        <w:r>
          <w:rPr>
            <w:webHidden/>
          </w:rPr>
          <w:t>20</w:t>
        </w:r>
        <w:r>
          <w:rPr>
            <w:webHidden/>
          </w:rPr>
          <w:fldChar w:fldCharType="end"/>
        </w:r>
      </w:hyperlink>
    </w:p>
    <w:p w14:paraId="024ADA2B" w14:textId="78DE2985" w:rsidR="0093549E" w:rsidRDefault="0093549E">
      <w:pPr>
        <w:pStyle w:val="Obsah3"/>
        <w:rPr>
          <w:rFonts w:asciiTheme="minorHAnsi" w:eastAsiaTheme="minorEastAsia" w:hAnsiTheme="minorHAnsi" w:cstheme="minorBidi"/>
          <w:sz w:val="22"/>
          <w:szCs w:val="22"/>
        </w:rPr>
      </w:pPr>
      <w:hyperlink w:anchor="_Toc118369340" w:history="1">
        <w:r w:rsidRPr="00912B9A">
          <w:rPr>
            <w:rStyle w:val="Hypertextovodkaz"/>
          </w:rPr>
          <w:t>3.1.17</w:t>
        </w:r>
        <w:r>
          <w:rPr>
            <w:rFonts w:asciiTheme="minorHAnsi" w:eastAsiaTheme="minorEastAsia" w:hAnsiTheme="minorHAnsi" w:cstheme="minorBidi"/>
            <w:sz w:val="22"/>
            <w:szCs w:val="22"/>
          </w:rPr>
          <w:tab/>
        </w:r>
        <w:r w:rsidRPr="00912B9A">
          <w:rPr>
            <w:rStyle w:val="Hypertextovodkaz"/>
          </w:rPr>
          <w:t>Hodnocená kritéria podle Registru uměleckých výstupů</w:t>
        </w:r>
        <w:r>
          <w:rPr>
            <w:webHidden/>
          </w:rPr>
          <w:tab/>
        </w:r>
        <w:r>
          <w:rPr>
            <w:webHidden/>
          </w:rPr>
          <w:fldChar w:fldCharType="begin"/>
        </w:r>
        <w:r>
          <w:rPr>
            <w:webHidden/>
          </w:rPr>
          <w:instrText xml:space="preserve"> PAGEREF _Toc118369340 \h </w:instrText>
        </w:r>
        <w:r>
          <w:rPr>
            <w:webHidden/>
          </w:rPr>
        </w:r>
        <w:r>
          <w:rPr>
            <w:webHidden/>
          </w:rPr>
          <w:fldChar w:fldCharType="separate"/>
        </w:r>
        <w:r>
          <w:rPr>
            <w:webHidden/>
          </w:rPr>
          <w:t>20</w:t>
        </w:r>
        <w:r>
          <w:rPr>
            <w:webHidden/>
          </w:rPr>
          <w:fldChar w:fldCharType="end"/>
        </w:r>
      </w:hyperlink>
    </w:p>
    <w:p w14:paraId="0CA04C29" w14:textId="3758596C" w:rsidR="0093549E" w:rsidRDefault="0093549E">
      <w:pPr>
        <w:pStyle w:val="Obsah2"/>
        <w:rPr>
          <w:rFonts w:asciiTheme="minorHAnsi" w:eastAsiaTheme="minorEastAsia" w:hAnsiTheme="minorHAnsi" w:cstheme="minorBidi"/>
          <w:noProof/>
          <w:sz w:val="22"/>
          <w:szCs w:val="22"/>
        </w:rPr>
      </w:pPr>
      <w:hyperlink w:anchor="_Toc118369341" w:history="1">
        <w:r w:rsidRPr="00912B9A">
          <w:rPr>
            <w:rStyle w:val="Hypertextovodkaz"/>
            <w:noProof/>
          </w:rPr>
          <w:t>3.2</w:t>
        </w:r>
        <w:r>
          <w:rPr>
            <w:rFonts w:asciiTheme="minorHAnsi" w:eastAsiaTheme="minorEastAsia" w:hAnsiTheme="minorHAnsi" w:cstheme="minorBidi"/>
            <w:noProof/>
            <w:sz w:val="22"/>
            <w:szCs w:val="22"/>
          </w:rPr>
          <w:tab/>
        </w:r>
        <w:r w:rsidRPr="00912B9A">
          <w:rPr>
            <w:rStyle w:val="Hypertextovodkaz"/>
            <w:noProof/>
          </w:rPr>
          <w:t>Formát dat</w:t>
        </w:r>
        <w:r>
          <w:rPr>
            <w:noProof/>
            <w:webHidden/>
          </w:rPr>
          <w:tab/>
        </w:r>
        <w:r>
          <w:rPr>
            <w:noProof/>
            <w:webHidden/>
          </w:rPr>
          <w:fldChar w:fldCharType="begin"/>
        </w:r>
        <w:r>
          <w:rPr>
            <w:noProof/>
            <w:webHidden/>
          </w:rPr>
          <w:instrText xml:space="preserve"> PAGEREF _Toc118369341 \h </w:instrText>
        </w:r>
        <w:r>
          <w:rPr>
            <w:noProof/>
            <w:webHidden/>
          </w:rPr>
        </w:r>
        <w:r>
          <w:rPr>
            <w:noProof/>
            <w:webHidden/>
          </w:rPr>
          <w:fldChar w:fldCharType="separate"/>
        </w:r>
        <w:r>
          <w:rPr>
            <w:noProof/>
            <w:webHidden/>
          </w:rPr>
          <w:t>20</w:t>
        </w:r>
        <w:r>
          <w:rPr>
            <w:noProof/>
            <w:webHidden/>
          </w:rPr>
          <w:fldChar w:fldCharType="end"/>
        </w:r>
      </w:hyperlink>
    </w:p>
    <w:p w14:paraId="7C967EA2" w14:textId="7AF0F4D1" w:rsidR="0093549E" w:rsidRDefault="0093549E">
      <w:pPr>
        <w:pStyle w:val="Obsah2"/>
        <w:rPr>
          <w:rFonts w:asciiTheme="minorHAnsi" w:eastAsiaTheme="minorEastAsia" w:hAnsiTheme="minorHAnsi" w:cstheme="minorBidi"/>
          <w:noProof/>
          <w:sz w:val="22"/>
          <w:szCs w:val="22"/>
        </w:rPr>
      </w:pPr>
      <w:hyperlink w:anchor="_Toc118369342" w:history="1">
        <w:r w:rsidRPr="00912B9A">
          <w:rPr>
            <w:rStyle w:val="Hypertextovodkaz"/>
            <w:noProof/>
          </w:rPr>
          <w:t>3.3</w:t>
        </w:r>
        <w:r>
          <w:rPr>
            <w:rFonts w:asciiTheme="minorHAnsi" w:eastAsiaTheme="minorEastAsia" w:hAnsiTheme="minorHAnsi" w:cstheme="minorBidi"/>
            <w:noProof/>
            <w:sz w:val="22"/>
            <w:szCs w:val="22"/>
          </w:rPr>
          <w:tab/>
        </w:r>
        <w:r w:rsidRPr="00912B9A">
          <w:rPr>
            <w:rStyle w:val="Hypertextovodkaz"/>
            <w:noProof/>
          </w:rPr>
          <w:t>Termín poskytnutí a kontrola dat</w:t>
        </w:r>
        <w:r>
          <w:rPr>
            <w:noProof/>
            <w:webHidden/>
          </w:rPr>
          <w:tab/>
        </w:r>
        <w:r>
          <w:rPr>
            <w:noProof/>
            <w:webHidden/>
          </w:rPr>
          <w:fldChar w:fldCharType="begin"/>
        </w:r>
        <w:r>
          <w:rPr>
            <w:noProof/>
            <w:webHidden/>
          </w:rPr>
          <w:instrText xml:space="preserve"> PAGEREF _Toc118369342 \h </w:instrText>
        </w:r>
        <w:r>
          <w:rPr>
            <w:noProof/>
            <w:webHidden/>
          </w:rPr>
        </w:r>
        <w:r>
          <w:rPr>
            <w:noProof/>
            <w:webHidden/>
          </w:rPr>
          <w:fldChar w:fldCharType="separate"/>
        </w:r>
        <w:r>
          <w:rPr>
            <w:noProof/>
            <w:webHidden/>
          </w:rPr>
          <w:t>21</w:t>
        </w:r>
        <w:r>
          <w:rPr>
            <w:noProof/>
            <w:webHidden/>
          </w:rPr>
          <w:fldChar w:fldCharType="end"/>
        </w:r>
      </w:hyperlink>
    </w:p>
    <w:p w14:paraId="34851776" w14:textId="114DF095" w:rsidR="0093549E" w:rsidRDefault="0093549E">
      <w:pPr>
        <w:pStyle w:val="Obsah1"/>
        <w:rPr>
          <w:rFonts w:asciiTheme="minorHAnsi" w:eastAsiaTheme="minorEastAsia" w:hAnsiTheme="minorHAnsi" w:cstheme="minorBidi"/>
          <w:b w:val="0"/>
          <w:sz w:val="22"/>
          <w:szCs w:val="22"/>
        </w:rPr>
      </w:pPr>
      <w:hyperlink w:anchor="_Toc118369343" w:history="1">
        <w:r w:rsidRPr="00912B9A">
          <w:rPr>
            <w:rStyle w:val="Hypertextovodkaz"/>
          </w:rPr>
          <w:t>4</w:t>
        </w:r>
        <w:r>
          <w:rPr>
            <w:rFonts w:asciiTheme="minorHAnsi" w:eastAsiaTheme="minorEastAsia" w:hAnsiTheme="minorHAnsi" w:cstheme="minorBidi"/>
            <w:b w:val="0"/>
            <w:sz w:val="22"/>
            <w:szCs w:val="22"/>
          </w:rPr>
          <w:tab/>
        </w:r>
        <w:r w:rsidRPr="00912B9A">
          <w:rPr>
            <w:rStyle w:val="Hypertextovodkaz"/>
          </w:rPr>
          <w:t>Využití výsledků výpočtu</w:t>
        </w:r>
        <w:r>
          <w:rPr>
            <w:webHidden/>
          </w:rPr>
          <w:tab/>
        </w:r>
        <w:r>
          <w:rPr>
            <w:webHidden/>
          </w:rPr>
          <w:fldChar w:fldCharType="begin"/>
        </w:r>
        <w:r>
          <w:rPr>
            <w:webHidden/>
          </w:rPr>
          <w:instrText xml:space="preserve"> PAGEREF _Toc118369343 \h </w:instrText>
        </w:r>
        <w:r>
          <w:rPr>
            <w:webHidden/>
          </w:rPr>
        </w:r>
        <w:r>
          <w:rPr>
            <w:webHidden/>
          </w:rPr>
          <w:fldChar w:fldCharType="separate"/>
        </w:r>
        <w:r>
          <w:rPr>
            <w:webHidden/>
          </w:rPr>
          <w:t>21</w:t>
        </w:r>
        <w:r>
          <w:rPr>
            <w:webHidden/>
          </w:rPr>
          <w:fldChar w:fldCharType="end"/>
        </w:r>
      </w:hyperlink>
    </w:p>
    <w:p w14:paraId="70E1D5EB" w14:textId="50DE5AED" w:rsidR="0093549E" w:rsidRDefault="0093549E">
      <w:pPr>
        <w:pStyle w:val="Obsah1"/>
        <w:rPr>
          <w:rFonts w:asciiTheme="minorHAnsi" w:eastAsiaTheme="minorEastAsia" w:hAnsiTheme="minorHAnsi" w:cstheme="minorBidi"/>
          <w:b w:val="0"/>
          <w:sz w:val="22"/>
          <w:szCs w:val="22"/>
        </w:rPr>
      </w:pPr>
      <w:hyperlink w:anchor="_Toc118369344" w:history="1">
        <w:r w:rsidRPr="00912B9A">
          <w:rPr>
            <w:rStyle w:val="Hypertextovodkaz"/>
          </w:rPr>
          <w:t>5</w:t>
        </w:r>
        <w:r>
          <w:rPr>
            <w:rFonts w:asciiTheme="minorHAnsi" w:eastAsiaTheme="minorEastAsia" w:hAnsiTheme="minorHAnsi" w:cstheme="minorBidi"/>
            <w:b w:val="0"/>
            <w:sz w:val="22"/>
            <w:szCs w:val="22"/>
          </w:rPr>
          <w:tab/>
        </w:r>
        <w:r w:rsidRPr="00912B9A">
          <w:rPr>
            <w:rStyle w:val="Hypertextovodkaz"/>
          </w:rPr>
          <w:t>Uplatnění motivačních kritérií</w:t>
        </w:r>
        <w:r>
          <w:rPr>
            <w:webHidden/>
          </w:rPr>
          <w:tab/>
        </w:r>
        <w:r>
          <w:rPr>
            <w:webHidden/>
          </w:rPr>
          <w:fldChar w:fldCharType="begin"/>
        </w:r>
        <w:r>
          <w:rPr>
            <w:webHidden/>
          </w:rPr>
          <w:instrText xml:space="preserve"> PAGEREF _Toc118369344 \h </w:instrText>
        </w:r>
        <w:r>
          <w:rPr>
            <w:webHidden/>
          </w:rPr>
        </w:r>
        <w:r>
          <w:rPr>
            <w:webHidden/>
          </w:rPr>
          <w:fldChar w:fldCharType="separate"/>
        </w:r>
        <w:r>
          <w:rPr>
            <w:webHidden/>
          </w:rPr>
          <w:t>21</w:t>
        </w:r>
        <w:r>
          <w:rPr>
            <w:webHidden/>
          </w:rPr>
          <w:fldChar w:fldCharType="end"/>
        </w:r>
      </w:hyperlink>
    </w:p>
    <w:p w14:paraId="22D88039" w14:textId="33ED5C0E" w:rsidR="0093549E" w:rsidRDefault="0093549E">
      <w:pPr>
        <w:pStyle w:val="Obsah2"/>
        <w:rPr>
          <w:rFonts w:asciiTheme="minorHAnsi" w:eastAsiaTheme="minorEastAsia" w:hAnsiTheme="minorHAnsi" w:cstheme="minorBidi"/>
          <w:noProof/>
          <w:sz w:val="22"/>
          <w:szCs w:val="22"/>
        </w:rPr>
      </w:pPr>
      <w:hyperlink w:anchor="_Toc118369345" w:history="1">
        <w:r w:rsidRPr="00912B9A">
          <w:rPr>
            <w:rStyle w:val="Hypertextovodkaz"/>
            <w:noProof/>
          </w:rPr>
          <w:t>5.1</w:t>
        </w:r>
        <w:r>
          <w:rPr>
            <w:rFonts w:asciiTheme="minorHAnsi" w:eastAsiaTheme="minorEastAsia" w:hAnsiTheme="minorHAnsi" w:cstheme="minorBidi"/>
            <w:noProof/>
            <w:sz w:val="22"/>
            <w:szCs w:val="22"/>
          </w:rPr>
          <w:tab/>
        </w:r>
        <w:r w:rsidRPr="00912B9A">
          <w:rPr>
            <w:rStyle w:val="Hypertextovodkaz"/>
            <w:noProof/>
          </w:rPr>
          <w:t>Motivace v oblasti pedagogiky</w:t>
        </w:r>
        <w:r>
          <w:rPr>
            <w:noProof/>
            <w:webHidden/>
          </w:rPr>
          <w:tab/>
        </w:r>
        <w:r>
          <w:rPr>
            <w:noProof/>
            <w:webHidden/>
          </w:rPr>
          <w:fldChar w:fldCharType="begin"/>
        </w:r>
        <w:r>
          <w:rPr>
            <w:noProof/>
            <w:webHidden/>
          </w:rPr>
          <w:instrText xml:space="preserve"> PAGEREF _Toc118369345 \h </w:instrText>
        </w:r>
        <w:r>
          <w:rPr>
            <w:noProof/>
            <w:webHidden/>
          </w:rPr>
        </w:r>
        <w:r>
          <w:rPr>
            <w:noProof/>
            <w:webHidden/>
          </w:rPr>
          <w:fldChar w:fldCharType="separate"/>
        </w:r>
        <w:r>
          <w:rPr>
            <w:noProof/>
            <w:webHidden/>
          </w:rPr>
          <w:t>21</w:t>
        </w:r>
        <w:r>
          <w:rPr>
            <w:noProof/>
            <w:webHidden/>
          </w:rPr>
          <w:fldChar w:fldCharType="end"/>
        </w:r>
      </w:hyperlink>
    </w:p>
    <w:p w14:paraId="66BBDB41" w14:textId="7BF5AC1C" w:rsidR="0093549E" w:rsidRDefault="0093549E">
      <w:pPr>
        <w:pStyle w:val="Obsah2"/>
        <w:rPr>
          <w:rFonts w:asciiTheme="minorHAnsi" w:eastAsiaTheme="minorEastAsia" w:hAnsiTheme="minorHAnsi" w:cstheme="minorBidi"/>
          <w:noProof/>
          <w:sz w:val="22"/>
          <w:szCs w:val="22"/>
        </w:rPr>
      </w:pPr>
      <w:hyperlink w:anchor="_Toc118369346" w:history="1">
        <w:r w:rsidRPr="00912B9A">
          <w:rPr>
            <w:rStyle w:val="Hypertextovodkaz"/>
            <w:noProof/>
          </w:rPr>
          <w:t>5.2</w:t>
        </w:r>
        <w:r>
          <w:rPr>
            <w:rFonts w:asciiTheme="minorHAnsi" w:eastAsiaTheme="minorEastAsia" w:hAnsiTheme="minorHAnsi" w:cstheme="minorBidi"/>
            <w:noProof/>
            <w:sz w:val="22"/>
            <w:szCs w:val="22"/>
          </w:rPr>
          <w:tab/>
        </w:r>
        <w:r w:rsidRPr="00912B9A">
          <w:rPr>
            <w:rStyle w:val="Hypertextovodkaz"/>
            <w:noProof/>
          </w:rPr>
          <w:t>Motivace v oblasti vědy a výzkumu</w:t>
        </w:r>
        <w:r>
          <w:rPr>
            <w:noProof/>
            <w:webHidden/>
          </w:rPr>
          <w:tab/>
        </w:r>
        <w:r>
          <w:rPr>
            <w:noProof/>
            <w:webHidden/>
          </w:rPr>
          <w:fldChar w:fldCharType="begin"/>
        </w:r>
        <w:r>
          <w:rPr>
            <w:noProof/>
            <w:webHidden/>
          </w:rPr>
          <w:instrText xml:space="preserve"> PAGEREF _Toc118369346 \h </w:instrText>
        </w:r>
        <w:r>
          <w:rPr>
            <w:noProof/>
            <w:webHidden/>
          </w:rPr>
        </w:r>
        <w:r>
          <w:rPr>
            <w:noProof/>
            <w:webHidden/>
          </w:rPr>
          <w:fldChar w:fldCharType="separate"/>
        </w:r>
        <w:r>
          <w:rPr>
            <w:noProof/>
            <w:webHidden/>
          </w:rPr>
          <w:t>21</w:t>
        </w:r>
        <w:r>
          <w:rPr>
            <w:noProof/>
            <w:webHidden/>
          </w:rPr>
          <w:fldChar w:fldCharType="end"/>
        </w:r>
      </w:hyperlink>
    </w:p>
    <w:p w14:paraId="4FD73091" w14:textId="48D505C7" w:rsidR="0093549E" w:rsidRDefault="0093549E">
      <w:pPr>
        <w:pStyle w:val="Obsah1"/>
        <w:rPr>
          <w:rFonts w:asciiTheme="minorHAnsi" w:eastAsiaTheme="minorEastAsia" w:hAnsiTheme="minorHAnsi" w:cstheme="minorBidi"/>
          <w:b w:val="0"/>
          <w:sz w:val="22"/>
          <w:szCs w:val="22"/>
        </w:rPr>
      </w:pPr>
      <w:hyperlink w:anchor="_Toc118369347" w:history="1">
        <w:r w:rsidRPr="00912B9A">
          <w:rPr>
            <w:rStyle w:val="Hypertextovodkaz"/>
          </w:rPr>
          <w:t>6</w:t>
        </w:r>
        <w:r>
          <w:rPr>
            <w:rFonts w:asciiTheme="minorHAnsi" w:eastAsiaTheme="minorEastAsia" w:hAnsiTheme="minorHAnsi" w:cstheme="minorBidi"/>
            <w:b w:val="0"/>
            <w:sz w:val="22"/>
            <w:szCs w:val="22"/>
          </w:rPr>
          <w:tab/>
        </w:r>
        <w:r w:rsidRPr="00912B9A">
          <w:rPr>
            <w:rStyle w:val="Hypertextovodkaz"/>
          </w:rPr>
          <w:t>Rozdělení fakultních finančních prostředků na ústavy</w:t>
        </w:r>
        <w:r>
          <w:rPr>
            <w:webHidden/>
          </w:rPr>
          <w:tab/>
        </w:r>
        <w:r>
          <w:rPr>
            <w:webHidden/>
          </w:rPr>
          <w:fldChar w:fldCharType="begin"/>
        </w:r>
        <w:r>
          <w:rPr>
            <w:webHidden/>
          </w:rPr>
          <w:instrText xml:space="preserve"> PAGEREF _Toc118369347 \h </w:instrText>
        </w:r>
        <w:r>
          <w:rPr>
            <w:webHidden/>
          </w:rPr>
        </w:r>
        <w:r>
          <w:rPr>
            <w:webHidden/>
          </w:rPr>
          <w:fldChar w:fldCharType="separate"/>
        </w:r>
        <w:r>
          <w:rPr>
            <w:webHidden/>
          </w:rPr>
          <w:t>21</w:t>
        </w:r>
        <w:r>
          <w:rPr>
            <w:webHidden/>
          </w:rPr>
          <w:fldChar w:fldCharType="end"/>
        </w:r>
      </w:hyperlink>
    </w:p>
    <w:p w14:paraId="0D6F105B" w14:textId="635E6B46" w:rsidR="0093549E" w:rsidRDefault="0093549E">
      <w:pPr>
        <w:pStyle w:val="Obsah2"/>
        <w:rPr>
          <w:rFonts w:asciiTheme="minorHAnsi" w:eastAsiaTheme="minorEastAsia" w:hAnsiTheme="minorHAnsi" w:cstheme="minorBidi"/>
          <w:noProof/>
          <w:sz w:val="22"/>
          <w:szCs w:val="22"/>
        </w:rPr>
      </w:pPr>
      <w:hyperlink w:anchor="_Toc118369348" w:history="1">
        <w:r w:rsidRPr="00912B9A">
          <w:rPr>
            <w:rStyle w:val="Hypertextovodkaz"/>
            <w:noProof/>
          </w:rPr>
          <w:t>6.1</w:t>
        </w:r>
        <w:r>
          <w:rPr>
            <w:rFonts w:asciiTheme="minorHAnsi" w:eastAsiaTheme="minorEastAsia" w:hAnsiTheme="minorHAnsi" w:cstheme="minorBidi"/>
            <w:noProof/>
            <w:sz w:val="22"/>
            <w:szCs w:val="22"/>
          </w:rPr>
          <w:tab/>
        </w:r>
        <w:r w:rsidRPr="00912B9A">
          <w:rPr>
            <w:rStyle w:val="Hypertextovodkaz"/>
            <w:noProof/>
          </w:rPr>
          <w:t>Základní rozdělení celkových výnosů FAST</w:t>
        </w:r>
        <w:r>
          <w:rPr>
            <w:noProof/>
            <w:webHidden/>
          </w:rPr>
          <w:tab/>
        </w:r>
        <w:r>
          <w:rPr>
            <w:noProof/>
            <w:webHidden/>
          </w:rPr>
          <w:fldChar w:fldCharType="begin"/>
        </w:r>
        <w:r>
          <w:rPr>
            <w:noProof/>
            <w:webHidden/>
          </w:rPr>
          <w:instrText xml:space="preserve"> PAGEREF _Toc118369348 \h </w:instrText>
        </w:r>
        <w:r>
          <w:rPr>
            <w:noProof/>
            <w:webHidden/>
          </w:rPr>
        </w:r>
        <w:r>
          <w:rPr>
            <w:noProof/>
            <w:webHidden/>
          </w:rPr>
          <w:fldChar w:fldCharType="separate"/>
        </w:r>
        <w:r>
          <w:rPr>
            <w:noProof/>
            <w:webHidden/>
          </w:rPr>
          <w:t>21</w:t>
        </w:r>
        <w:r>
          <w:rPr>
            <w:noProof/>
            <w:webHidden/>
          </w:rPr>
          <w:fldChar w:fldCharType="end"/>
        </w:r>
      </w:hyperlink>
    </w:p>
    <w:p w14:paraId="78D33930" w14:textId="4251BA0A" w:rsidR="0093549E" w:rsidRDefault="0093549E">
      <w:pPr>
        <w:pStyle w:val="Obsah2"/>
        <w:rPr>
          <w:rFonts w:asciiTheme="minorHAnsi" w:eastAsiaTheme="minorEastAsia" w:hAnsiTheme="minorHAnsi" w:cstheme="minorBidi"/>
          <w:noProof/>
          <w:sz w:val="22"/>
          <w:szCs w:val="22"/>
        </w:rPr>
      </w:pPr>
      <w:hyperlink w:anchor="_Toc118369349" w:history="1">
        <w:r w:rsidRPr="00912B9A">
          <w:rPr>
            <w:rStyle w:val="Hypertextovodkaz"/>
            <w:noProof/>
          </w:rPr>
          <w:t>6.2</w:t>
        </w:r>
        <w:r>
          <w:rPr>
            <w:rFonts w:asciiTheme="minorHAnsi" w:eastAsiaTheme="minorEastAsia" w:hAnsiTheme="minorHAnsi" w:cstheme="minorBidi"/>
            <w:noProof/>
            <w:sz w:val="22"/>
            <w:szCs w:val="22"/>
          </w:rPr>
          <w:tab/>
        </w:r>
        <w:r w:rsidRPr="00912B9A">
          <w:rPr>
            <w:rStyle w:val="Hypertextovodkaz"/>
            <w:noProof/>
          </w:rPr>
          <w:t>Provozní prostředky (PP)</w:t>
        </w:r>
        <w:r>
          <w:rPr>
            <w:noProof/>
            <w:webHidden/>
          </w:rPr>
          <w:tab/>
        </w:r>
        <w:r>
          <w:rPr>
            <w:noProof/>
            <w:webHidden/>
          </w:rPr>
          <w:fldChar w:fldCharType="begin"/>
        </w:r>
        <w:r>
          <w:rPr>
            <w:noProof/>
            <w:webHidden/>
          </w:rPr>
          <w:instrText xml:space="preserve"> PAGEREF _Toc118369349 \h </w:instrText>
        </w:r>
        <w:r>
          <w:rPr>
            <w:noProof/>
            <w:webHidden/>
          </w:rPr>
        </w:r>
        <w:r>
          <w:rPr>
            <w:noProof/>
            <w:webHidden/>
          </w:rPr>
          <w:fldChar w:fldCharType="separate"/>
        </w:r>
        <w:r>
          <w:rPr>
            <w:noProof/>
            <w:webHidden/>
          </w:rPr>
          <w:t>22</w:t>
        </w:r>
        <w:r>
          <w:rPr>
            <w:noProof/>
            <w:webHidden/>
          </w:rPr>
          <w:fldChar w:fldCharType="end"/>
        </w:r>
      </w:hyperlink>
    </w:p>
    <w:p w14:paraId="5A45E73D" w14:textId="20EF790C" w:rsidR="0093549E" w:rsidRDefault="0093549E">
      <w:pPr>
        <w:pStyle w:val="Obsah2"/>
        <w:rPr>
          <w:rFonts w:asciiTheme="minorHAnsi" w:eastAsiaTheme="minorEastAsia" w:hAnsiTheme="minorHAnsi" w:cstheme="minorBidi"/>
          <w:noProof/>
          <w:sz w:val="22"/>
          <w:szCs w:val="22"/>
        </w:rPr>
      </w:pPr>
      <w:hyperlink w:anchor="_Toc118369350" w:history="1">
        <w:r w:rsidRPr="00912B9A">
          <w:rPr>
            <w:rStyle w:val="Hypertextovodkaz"/>
            <w:noProof/>
          </w:rPr>
          <w:t>6.3</w:t>
        </w:r>
        <w:r>
          <w:rPr>
            <w:rFonts w:asciiTheme="minorHAnsi" w:eastAsiaTheme="minorEastAsia" w:hAnsiTheme="minorHAnsi" w:cstheme="minorBidi"/>
            <w:noProof/>
            <w:sz w:val="22"/>
            <w:szCs w:val="22"/>
          </w:rPr>
          <w:tab/>
        </w:r>
        <w:r w:rsidRPr="00912B9A">
          <w:rPr>
            <w:rStyle w:val="Hypertextovodkaz"/>
            <w:noProof/>
          </w:rPr>
          <w:t>Výpočet minimálních provozních prostředků ústavu</w:t>
        </w:r>
        <w:r>
          <w:rPr>
            <w:noProof/>
            <w:webHidden/>
          </w:rPr>
          <w:tab/>
        </w:r>
        <w:r>
          <w:rPr>
            <w:noProof/>
            <w:webHidden/>
          </w:rPr>
          <w:fldChar w:fldCharType="begin"/>
        </w:r>
        <w:r>
          <w:rPr>
            <w:noProof/>
            <w:webHidden/>
          </w:rPr>
          <w:instrText xml:space="preserve"> PAGEREF _Toc118369350 \h </w:instrText>
        </w:r>
        <w:r>
          <w:rPr>
            <w:noProof/>
            <w:webHidden/>
          </w:rPr>
        </w:r>
        <w:r>
          <w:rPr>
            <w:noProof/>
            <w:webHidden/>
          </w:rPr>
          <w:fldChar w:fldCharType="separate"/>
        </w:r>
        <w:r>
          <w:rPr>
            <w:noProof/>
            <w:webHidden/>
          </w:rPr>
          <w:t>22</w:t>
        </w:r>
        <w:r>
          <w:rPr>
            <w:noProof/>
            <w:webHidden/>
          </w:rPr>
          <w:fldChar w:fldCharType="end"/>
        </w:r>
      </w:hyperlink>
    </w:p>
    <w:p w14:paraId="46C4F24A" w14:textId="5E36C0EC" w:rsidR="0093549E" w:rsidRDefault="0093549E">
      <w:pPr>
        <w:pStyle w:val="Obsah2"/>
        <w:rPr>
          <w:rFonts w:asciiTheme="minorHAnsi" w:eastAsiaTheme="minorEastAsia" w:hAnsiTheme="minorHAnsi" w:cstheme="minorBidi"/>
          <w:noProof/>
          <w:sz w:val="22"/>
          <w:szCs w:val="22"/>
        </w:rPr>
      </w:pPr>
      <w:hyperlink w:anchor="_Toc118369351" w:history="1">
        <w:r w:rsidRPr="00912B9A">
          <w:rPr>
            <w:rStyle w:val="Hypertextovodkaz"/>
            <w:noProof/>
          </w:rPr>
          <w:t>6.4</w:t>
        </w:r>
        <w:r>
          <w:rPr>
            <w:rFonts w:asciiTheme="minorHAnsi" w:eastAsiaTheme="minorEastAsia" w:hAnsiTheme="minorHAnsi" w:cstheme="minorBidi"/>
            <w:noProof/>
            <w:sz w:val="22"/>
            <w:szCs w:val="22"/>
          </w:rPr>
          <w:tab/>
        </w:r>
        <w:r w:rsidRPr="00912B9A">
          <w:rPr>
            <w:rStyle w:val="Hypertextovodkaz"/>
            <w:noProof/>
          </w:rPr>
          <w:t>Stanovení hodnoty provozních prostředků na ústav</w:t>
        </w:r>
        <w:r>
          <w:rPr>
            <w:noProof/>
            <w:webHidden/>
          </w:rPr>
          <w:tab/>
        </w:r>
        <w:r>
          <w:rPr>
            <w:noProof/>
            <w:webHidden/>
          </w:rPr>
          <w:fldChar w:fldCharType="begin"/>
        </w:r>
        <w:r>
          <w:rPr>
            <w:noProof/>
            <w:webHidden/>
          </w:rPr>
          <w:instrText xml:space="preserve"> PAGEREF _Toc118369351 \h </w:instrText>
        </w:r>
        <w:r>
          <w:rPr>
            <w:noProof/>
            <w:webHidden/>
          </w:rPr>
        </w:r>
        <w:r>
          <w:rPr>
            <w:noProof/>
            <w:webHidden/>
          </w:rPr>
          <w:fldChar w:fldCharType="separate"/>
        </w:r>
        <w:r>
          <w:rPr>
            <w:noProof/>
            <w:webHidden/>
          </w:rPr>
          <w:t>23</w:t>
        </w:r>
        <w:r>
          <w:rPr>
            <w:noProof/>
            <w:webHidden/>
          </w:rPr>
          <w:fldChar w:fldCharType="end"/>
        </w:r>
      </w:hyperlink>
    </w:p>
    <w:p w14:paraId="0C8FE6A4" w14:textId="1D5BE3F9" w:rsidR="0093549E" w:rsidRDefault="0093549E">
      <w:pPr>
        <w:pStyle w:val="Obsah2"/>
        <w:rPr>
          <w:rFonts w:asciiTheme="minorHAnsi" w:eastAsiaTheme="minorEastAsia" w:hAnsiTheme="minorHAnsi" w:cstheme="minorBidi"/>
          <w:noProof/>
          <w:sz w:val="22"/>
          <w:szCs w:val="22"/>
        </w:rPr>
      </w:pPr>
      <w:hyperlink w:anchor="_Toc118369352" w:history="1">
        <w:r w:rsidRPr="00912B9A">
          <w:rPr>
            <w:rStyle w:val="Hypertextovodkaz"/>
            <w:noProof/>
          </w:rPr>
          <w:t>6.5</w:t>
        </w:r>
        <w:r>
          <w:rPr>
            <w:rFonts w:asciiTheme="minorHAnsi" w:eastAsiaTheme="minorEastAsia" w:hAnsiTheme="minorHAnsi" w:cstheme="minorBidi"/>
            <w:noProof/>
            <w:sz w:val="22"/>
            <w:szCs w:val="22"/>
          </w:rPr>
          <w:tab/>
        </w:r>
        <w:r w:rsidRPr="00912B9A">
          <w:rPr>
            <w:rStyle w:val="Hypertextovodkaz"/>
            <w:noProof/>
          </w:rPr>
          <w:t>Prostředky na osobní příplatky (OP)</w:t>
        </w:r>
        <w:r>
          <w:rPr>
            <w:noProof/>
            <w:webHidden/>
          </w:rPr>
          <w:tab/>
        </w:r>
        <w:r>
          <w:rPr>
            <w:noProof/>
            <w:webHidden/>
          </w:rPr>
          <w:fldChar w:fldCharType="begin"/>
        </w:r>
        <w:r>
          <w:rPr>
            <w:noProof/>
            <w:webHidden/>
          </w:rPr>
          <w:instrText xml:space="preserve"> PAGEREF _Toc118369352 \h </w:instrText>
        </w:r>
        <w:r>
          <w:rPr>
            <w:noProof/>
            <w:webHidden/>
          </w:rPr>
        </w:r>
        <w:r>
          <w:rPr>
            <w:noProof/>
            <w:webHidden/>
          </w:rPr>
          <w:fldChar w:fldCharType="separate"/>
        </w:r>
        <w:r>
          <w:rPr>
            <w:noProof/>
            <w:webHidden/>
          </w:rPr>
          <w:t>23</w:t>
        </w:r>
        <w:r>
          <w:rPr>
            <w:noProof/>
            <w:webHidden/>
          </w:rPr>
          <w:fldChar w:fldCharType="end"/>
        </w:r>
      </w:hyperlink>
    </w:p>
    <w:p w14:paraId="078FC852" w14:textId="3736E681" w:rsidR="0093549E" w:rsidRDefault="0093549E">
      <w:pPr>
        <w:pStyle w:val="Obsah1"/>
        <w:rPr>
          <w:rFonts w:asciiTheme="minorHAnsi" w:eastAsiaTheme="minorEastAsia" w:hAnsiTheme="minorHAnsi" w:cstheme="minorBidi"/>
          <w:b w:val="0"/>
          <w:sz w:val="22"/>
          <w:szCs w:val="22"/>
        </w:rPr>
      </w:pPr>
      <w:hyperlink w:anchor="_Toc118369353" w:history="1">
        <w:r w:rsidRPr="00912B9A">
          <w:rPr>
            <w:rStyle w:val="Hypertextovodkaz"/>
          </w:rPr>
          <w:t>7</w:t>
        </w:r>
        <w:r>
          <w:rPr>
            <w:rFonts w:asciiTheme="minorHAnsi" w:eastAsiaTheme="minorEastAsia" w:hAnsiTheme="minorHAnsi" w:cstheme="minorBidi"/>
            <w:b w:val="0"/>
            <w:sz w:val="22"/>
            <w:szCs w:val="22"/>
          </w:rPr>
          <w:tab/>
        </w:r>
        <w:r w:rsidRPr="00912B9A">
          <w:rPr>
            <w:rStyle w:val="Hypertextovodkaz"/>
          </w:rPr>
          <w:t>Informace o zpracovateli SRNP</w:t>
        </w:r>
        <w:r>
          <w:rPr>
            <w:webHidden/>
          </w:rPr>
          <w:tab/>
        </w:r>
        <w:r>
          <w:rPr>
            <w:webHidden/>
          </w:rPr>
          <w:fldChar w:fldCharType="begin"/>
        </w:r>
        <w:r>
          <w:rPr>
            <w:webHidden/>
          </w:rPr>
          <w:instrText xml:space="preserve"> PAGEREF _Toc118369353 \h </w:instrText>
        </w:r>
        <w:r>
          <w:rPr>
            <w:webHidden/>
          </w:rPr>
        </w:r>
        <w:r>
          <w:rPr>
            <w:webHidden/>
          </w:rPr>
          <w:fldChar w:fldCharType="separate"/>
        </w:r>
        <w:r>
          <w:rPr>
            <w:webHidden/>
          </w:rPr>
          <w:t>23</w:t>
        </w:r>
        <w:r>
          <w:rPr>
            <w:webHidden/>
          </w:rPr>
          <w:fldChar w:fldCharType="end"/>
        </w:r>
      </w:hyperlink>
    </w:p>
    <w:p w14:paraId="5C945802" w14:textId="1D1FACBE" w:rsidR="009A7B18" w:rsidRDefault="00416777" w:rsidP="009A7B18">
      <w:pPr>
        <w:tabs>
          <w:tab w:val="left" w:pos="0"/>
          <w:tab w:val="left" w:pos="9072"/>
        </w:tabs>
        <w:rPr>
          <w:sz w:val="22"/>
          <w:szCs w:val="22"/>
        </w:rPr>
      </w:pPr>
      <w:r w:rsidRPr="00836D1E">
        <w:rPr>
          <w:sz w:val="22"/>
          <w:szCs w:val="22"/>
        </w:rPr>
        <w:fldChar w:fldCharType="end"/>
      </w:r>
    </w:p>
    <w:p w14:paraId="72D175A7" w14:textId="0C4B3FB8" w:rsidR="00416777" w:rsidRPr="009A7B18" w:rsidRDefault="00F863FE">
      <w:pPr>
        <w:pStyle w:val="Obsah1"/>
        <w:rPr>
          <w:rFonts w:eastAsiaTheme="minorEastAsia"/>
        </w:rPr>
      </w:pPr>
      <w:r w:rsidRPr="009A7B18">
        <w:rPr>
          <w:rFonts w:eastAsiaTheme="minorEastAsia"/>
        </w:rPr>
        <w:t>Příloha 1</w:t>
      </w:r>
      <w:bookmarkStart w:id="1" w:name="OLE_LINK4"/>
      <w:bookmarkStart w:id="2" w:name="OLE_LINK5"/>
      <w:r w:rsidR="009A7B18" w:rsidRPr="009A7B18">
        <w:rPr>
          <w:rFonts w:eastAsiaTheme="minorEastAsia"/>
        </w:rPr>
        <w:t xml:space="preserve"> – </w:t>
      </w:r>
      <w:bookmarkEnd w:id="1"/>
      <w:bookmarkEnd w:id="2"/>
      <w:r w:rsidR="009A7B18" w:rsidRPr="009A7B18">
        <w:rPr>
          <w:rFonts w:eastAsiaTheme="minorEastAsia"/>
        </w:rPr>
        <w:t>Tabulka specializovaných učeben ústavů</w:t>
      </w:r>
      <w:r w:rsidR="009A7B18" w:rsidRPr="009A7B18">
        <w:rPr>
          <w:rFonts w:eastAsiaTheme="minorEastAsia"/>
        </w:rPr>
        <w:tab/>
        <w:t>2</w:t>
      </w:r>
      <w:r w:rsidR="000322CC">
        <w:rPr>
          <w:rFonts w:eastAsiaTheme="minorEastAsia"/>
        </w:rPr>
        <w:t>3</w:t>
      </w:r>
    </w:p>
    <w:p w14:paraId="17201CBE" w14:textId="285724BB" w:rsidR="00F863FE" w:rsidRPr="009A7B18" w:rsidRDefault="00F863FE">
      <w:pPr>
        <w:pStyle w:val="Obsah1"/>
        <w:rPr>
          <w:rFonts w:eastAsiaTheme="minorEastAsia"/>
        </w:rPr>
      </w:pPr>
      <w:r w:rsidRPr="009A7B18">
        <w:rPr>
          <w:rFonts w:eastAsiaTheme="minorEastAsia"/>
        </w:rPr>
        <w:t>Příloha 2</w:t>
      </w:r>
      <w:r w:rsidR="009A7B18" w:rsidRPr="009A7B18">
        <w:rPr>
          <w:rFonts w:eastAsiaTheme="minorEastAsia"/>
        </w:rPr>
        <w:t xml:space="preserve"> – Tabulka koeficientů</w:t>
      </w:r>
      <w:r w:rsidR="009A7B18" w:rsidRPr="009A7B18">
        <w:rPr>
          <w:rFonts w:eastAsiaTheme="minorEastAsia"/>
        </w:rPr>
        <w:tab/>
        <w:t>2</w:t>
      </w:r>
      <w:r w:rsidR="000322CC">
        <w:rPr>
          <w:rFonts w:eastAsiaTheme="minorEastAsia"/>
        </w:rPr>
        <w:t>4</w:t>
      </w:r>
    </w:p>
    <w:p w14:paraId="4455D4CF" w14:textId="656DC382" w:rsidR="00F863FE" w:rsidRPr="009A7B18" w:rsidRDefault="00F863FE">
      <w:pPr>
        <w:pStyle w:val="Obsah1"/>
        <w:rPr>
          <w:rFonts w:eastAsiaTheme="minorEastAsia"/>
        </w:rPr>
      </w:pPr>
      <w:r w:rsidRPr="009A7B18">
        <w:rPr>
          <w:rFonts w:eastAsiaTheme="minorEastAsia"/>
        </w:rPr>
        <w:t>Příloha 3</w:t>
      </w:r>
      <w:r w:rsidR="009A7B18" w:rsidRPr="009A7B18">
        <w:rPr>
          <w:rFonts w:eastAsiaTheme="minorEastAsia"/>
        </w:rPr>
        <w:t xml:space="preserve"> – Struktura Centra AdMaS a projektu AdMaS UP do 31. 12. 2019</w:t>
      </w:r>
      <w:r w:rsidR="009A7B18" w:rsidRPr="009A7B18">
        <w:rPr>
          <w:rFonts w:eastAsiaTheme="minorEastAsia"/>
        </w:rPr>
        <w:tab/>
        <w:t>2</w:t>
      </w:r>
      <w:r w:rsidR="000322CC">
        <w:rPr>
          <w:rFonts w:eastAsiaTheme="minorEastAsia"/>
        </w:rPr>
        <w:t>5</w:t>
      </w:r>
    </w:p>
    <w:p w14:paraId="3884285C" w14:textId="6F5FCE01" w:rsidR="00F863FE" w:rsidRPr="009A7B18" w:rsidRDefault="00F863FE">
      <w:pPr>
        <w:pStyle w:val="Obsah1"/>
        <w:rPr>
          <w:rFonts w:eastAsiaTheme="minorEastAsia"/>
        </w:rPr>
      </w:pPr>
      <w:r w:rsidRPr="009A7B18">
        <w:rPr>
          <w:rFonts w:eastAsiaTheme="minorEastAsia"/>
        </w:rPr>
        <w:t>Příloha 4</w:t>
      </w:r>
      <w:r w:rsidR="009A7B18" w:rsidRPr="009A7B18">
        <w:rPr>
          <w:rFonts w:eastAsiaTheme="minorEastAsia"/>
        </w:rPr>
        <w:t xml:space="preserve"> – Struktura Centra AdMaS od 1. 1. 2020</w:t>
      </w:r>
      <w:r w:rsidR="009A7B18" w:rsidRPr="009A7B18">
        <w:rPr>
          <w:rFonts w:eastAsiaTheme="minorEastAsia"/>
        </w:rPr>
        <w:tab/>
        <w:t>2</w:t>
      </w:r>
      <w:r w:rsidR="000322CC">
        <w:rPr>
          <w:rFonts w:eastAsiaTheme="minorEastAsia"/>
        </w:rPr>
        <w:t>6</w:t>
      </w:r>
    </w:p>
    <w:p w14:paraId="08DF1F8F" w14:textId="3F6694AC" w:rsidR="00F863FE" w:rsidRPr="009A7B18" w:rsidRDefault="00F863FE">
      <w:pPr>
        <w:pStyle w:val="Obsah1"/>
        <w:rPr>
          <w:rFonts w:eastAsiaTheme="minorEastAsia"/>
        </w:rPr>
      </w:pPr>
      <w:r w:rsidRPr="009A7B18">
        <w:rPr>
          <w:rFonts w:eastAsiaTheme="minorEastAsia"/>
        </w:rPr>
        <w:t>Příloha 5</w:t>
      </w:r>
      <w:r w:rsidR="009A7B18" w:rsidRPr="009A7B18">
        <w:rPr>
          <w:rFonts w:eastAsiaTheme="minorEastAsia"/>
        </w:rPr>
        <w:t xml:space="preserve"> – Způsob výpočtu </w:t>
      </w:r>
      <w:bookmarkStart w:id="3" w:name="_Toc529887703"/>
      <w:r w:rsidR="009A7B18" w:rsidRPr="009A7B18">
        <w:rPr>
          <w:rFonts w:eastAsiaTheme="minorEastAsia"/>
        </w:rPr>
        <w:t>počtu pracovníků ústavů</w:t>
      </w:r>
      <w:bookmarkEnd w:id="3"/>
      <w:r w:rsidR="009A7B18" w:rsidRPr="009A7B18">
        <w:rPr>
          <w:rFonts w:eastAsiaTheme="minorEastAsia"/>
        </w:rPr>
        <w:tab/>
        <w:t>2</w:t>
      </w:r>
      <w:r w:rsidR="000322CC">
        <w:rPr>
          <w:rFonts w:eastAsiaTheme="minorEastAsia"/>
        </w:rPr>
        <w:t>7</w:t>
      </w:r>
    </w:p>
    <w:p w14:paraId="689B8519" w14:textId="77777777" w:rsidR="00416777" w:rsidRPr="00836D1E" w:rsidRDefault="00416777">
      <w:pPr>
        <w:rPr>
          <w:sz w:val="22"/>
          <w:szCs w:val="22"/>
        </w:rPr>
      </w:pPr>
      <w:r w:rsidRPr="00836D1E">
        <w:rPr>
          <w:sz w:val="22"/>
          <w:szCs w:val="22"/>
        </w:rPr>
        <w:br w:type="page"/>
      </w:r>
    </w:p>
    <w:p w14:paraId="16449CAE" w14:textId="4004A401" w:rsidR="008C4E12" w:rsidRPr="00CB00F6" w:rsidRDefault="00B82E88" w:rsidP="00031A76">
      <w:pPr>
        <w:spacing w:before="120" w:after="120"/>
        <w:rPr>
          <w:b/>
        </w:rPr>
      </w:pPr>
      <w:r w:rsidRPr="00CB00F6">
        <w:rPr>
          <w:b/>
        </w:rPr>
        <w:t>Seznam zkratek</w:t>
      </w:r>
    </w:p>
    <w:tbl>
      <w:tblPr>
        <w:tblpPr w:leftFromText="141" w:rightFromText="141" w:vertAnchor="text" w:tblpY="1"/>
        <w:tblOverlap w:val="never"/>
        <w:tblW w:w="8835" w:type="dxa"/>
        <w:tblCellMar>
          <w:left w:w="70" w:type="dxa"/>
          <w:right w:w="70" w:type="dxa"/>
        </w:tblCellMar>
        <w:tblLook w:val="00A0" w:firstRow="1" w:lastRow="0" w:firstColumn="1" w:lastColumn="0" w:noHBand="0" w:noVBand="0"/>
      </w:tblPr>
      <w:tblGrid>
        <w:gridCol w:w="1300"/>
        <w:gridCol w:w="7535"/>
      </w:tblGrid>
      <w:tr w:rsidR="008C4E12" w:rsidRPr="00CB00F6" w14:paraId="621C77B3"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D90484B" w14:textId="66A97A55" w:rsidR="008C4E12" w:rsidRPr="00CB00F6" w:rsidRDefault="008C4E12" w:rsidP="00797F0D">
            <w:r w:rsidRPr="00CB00F6">
              <w:rPr>
                <w:color w:val="000000"/>
              </w:rPr>
              <w:t>AdMaS</w:t>
            </w:r>
          </w:p>
        </w:tc>
        <w:tc>
          <w:tcPr>
            <w:tcW w:w="7535" w:type="dxa"/>
            <w:tcBorders>
              <w:top w:val="single" w:sz="4" w:space="0" w:color="auto"/>
              <w:left w:val="single" w:sz="4" w:space="0" w:color="auto"/>
              <w:bottom w:val="single" w:sz="4" w:space="0" w:color="auto"/>
              <w:right w:val="single" w:sz="4" w:space="0" w:color="auto"/>
            </w:tcBorders>
            <w:noWrap/>
            <w:vAlign w:val="center"/>
          </w:tcPr>
          <w:p w14:paraId="73320CA8" w14:textId="567C5362" w:rsidR="008C4E12" w:rsidRPr="00CB00F6" w:rsidRDefault="008C4E12" w:rsidP="00797F0D">
            <w:r w:rsidRPr="00CB00F6">
              <w:rPr>
                <w:color w:val="000000"/>
              </w:rPr>
              <w:t>Advanced Materials, Structures and Technologies</w:t>
            </w:r>
          </w:p>
        </w:tc>
      </w:tr>
      <w:tr w:rsidR="008C4E12" w:rsidRPr="00CB00F6" w14:paraId="319D66F5"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572EB2A" w14:textId="3685AFD6" w:rsidR="008C4E12" w:rsidRPr="00CB00F6" w:rsidRDefault="008C4E12" w:rsidP="00797F0D">
            <w:r w:rsidRPr="00CB00F6">
              <w:rPr>
                <w:color w:val="000000"/>
              </w:rPr>
              <w:t>AP</w:t>
            </w:r>
          </w:p>
        </w:tc>
        <w:tc>
          <w:tcPr>
            <w:tcW w:w="7535" w:type="dxa"/>
            <w:tcBorders>
              <w:top w:val="single" w:sz="4" w:space="0" w:color="auto"/>
              <w:left w:val="single" w:sz="4" w:space="0" w:color="auto"/>
              <w:bottom w:val="single" w:sz="4" w:space="0" w:color="auto"/>
              <w:right w:val="single" w:sz="4" w:space="0" w:color="auto"/>
            </w:tcBorders>
            <w:noWrap/>
            <w:vAlign w:val="center"/>
          </w:tcPr>
          <w:p w14:paraId="54B4A7FD" w14:textId="2BB73276" w:rsidR="008C4E12" w:rsidRPr="00CB00F6" w:rsidRDefault="008C4E12" w:rsidP="00797F0D">
            <w:r w:rsidRPr="00CB00F6">
              <w:rPr>
                <w:color w:val="000000"/>
              </w:rPr>
              <w:t>akademický pracovník</w:t>
            </w:r>
          </w:p>
        </w:tc>
      </w:tr>
      <w:tr w:rsidR="008C4E12" w:rsidRPr="00CB00F6" w14:paraId="74ABB85F"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E05D056" w14:textId="376FB925" w:rsidR="008C4E12" w:rsidRPr="00CB00F6" w:rsidRDefault="008C4E12" w:rsidP="00797F0D">
            <w:r w:rsidRPr="00CB00F6">
              <w:rPr>
                <w:color w:val="000000"/>
              </w:rPr>
              <w:t>BSP</w:t>
            </w:r>
          </w:p>
        </w:tc>
        <w:tc>
          <w:tcPr>
            <w:tcW w:w="7535" w:type="dxa"/>
            <w:tcBorders>
              <w:top w:val="single" w:sz="4" w:space="0" w:color="auto"/>
              <w:left w:val="single" w:sz="4" w:space="0" w:color="auto"/>
              <w:bottom w:val="single" w:sz="4" w:space="0" w:color="auto"/>
              <w:right w:val="single" w:sz="4" w:space="0" w:color="auto"/>
            </w:tcBorders>
            <w:noWrap/>
            <w:vAlign w:val="center"/>
          </w:tcPr>
          <w:p w14:paraId="00165AF2" w14:textId="0D452F69" w:rsidR="008C4E12" w:rsidRPr="00CB00F6" w:rsidRDefault="008C4E12" w:rsidP="00797F0D">
            <w:r w:rsidRPr="00CB00F6">
              <w:rPr>
                <w:color w:val="000000"/>
              </w:rPr>
              <w:t>bakalářský studijní program</w:t>
            </w:r>
          </w:p>
        </w:tc>
      </w:tr>
      <w:tr w:rsidR="008C4E12" w:rsidRPr="00CB00F6" w14:paraId="53A98B12"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CF93B63" w14:textId="70F23732" w:rsidR="008C4E12" w:rsidRPr="00CB00F6" w:rsidRDefault="008C4E12" w:rsidP="00797F0D">
            <w:r w:rsidRPr="00CB00F6">
              <w:rPr>
                <w:color w:val="000000"/>
              </w:rPr>
              <w:t>CIT</w:t>
            </w:r>
          </w:p>
        </w:tc>
        <w:tc>
          <w:tcPr>
            <w:tcW w:w="7535" w:type="dxa"/>
            <w:tcBorders>
              <w:top w:val="single" w:sz="4" w:space="0" w:color="auto"/>
              <w:left w:val="single" w:sz="4" w:space="0" w:color="auto"/>
              <w:bottom w:val="single" w:sz="4" w:space="0" w:color="auto"/>
              <w:right w:val="single" w:sz="4" w:space="0" w:color="auto"/>
            </w:tcBorders>
            <w:noWrap/>
            <w:vAlign w:val="center"/>
          </w:tcPr>
          <w:p w14:paraId="206812E4" w14:textId="4D13F025" w:rsidR="008C4E12" w:rsidRPr="00CB00F6" w:rsidRDefault="005613EB" w:rsidP="00797F0D">
            <w:r w:rsidRPr="00CB00F6">
              <w:rPr>
                <w:color w:val="000000"/>
              </w:rPr>
              <w:t>C</w:t>
            </w:r>
            <w:r w:rsidR="008C4E12" w:rsidRPr="00CB00F6">
              <w:rPr>
                <w:color w:val="000000"/>
              </w:rPr>
              <w:t>entrum informačních technologií</w:t>
            </w:r>
          </w:p>
        </w:tc>
      </w:tr>
      <w:tr w:rsidR="008C4E12" w:rsidRPr="00CB00F6" w14:paraId="262811E2"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C949334" w14:textId="55A8C52E" w:rsidR="008C4E12" w:rsidRPr="00CB00F6" w:rsidRDefault="008C4E12" w:rsidP="00797F0D">
            <w:r w:rsidRPr="00CB00F6">
              <w:rPr>
                <w:color w:val="000000"/>
              </w:rPr>
              <w:t>CZ</w:t>
            </w:r>
          </w:p>
        </w:tc>
        <w:tc>
          <w:tcPr>
            <w:tcW w:w="7535" w:type="dxa"/>
            <w:tcBorders>
              <w:top w:val="single" w:sz="4" w:space="0" w:color="auto"/>
              <w:left w:val="single" w:sz="4" w:space="0" w:color="auto"/>
              <w:bottom w:val="single" w:sz="4" w:space="0" w:color="auto"/>
              <w:right w:val="single" w:sz="4" w:space="0" w:color="auto"/>
            </w:tcBorders>
            <w:noWrap/>
            <w:vAlign w:val="center"/>
          </w:tcPr>
          <w:p w14:paraId="1AE03398" w14:textId="0452763A" w:rsidR="008C4E12" w:rsidRPr="00CB00F6" w:rsidRDefault="008C4E12" w:rsidP="00797F0D">
            <w:r w:rsidRPr="00CB00F6">
              <w:rPr>
                <w:color w:val="000000"/>
              </w:rPr>
              <w:t>jazyk český</w:t>
            </w:r>
          </w:p>
        </w:tc>
      </w:tr>
      <w:tr w:rsidR="008C4E12" w:rsidRPr="00CB00F6" w14:paraId="00E8B297"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C61FFDF" w14:textId="52A24FFF" w:rsidR="008C4E12" w:rsidRPr="00CB00F6" w:rsidRDefault="008C4E12" w:rsidP="00797F0D">
            <w:r w:rsidRPr="00CB00F6">
              <w:rPr>
                <w:color w:val="000000"/>
              </w:rPr>
              <w:t>CŽV</w:t>
            </w:r>
          </w:p>
        </w:tc>
        <w:tc>
          <w:tcPr>
            <w:tcW w:w="7535" w:type="dxa"/>
            <w:tcBorders>
              <w:top w:val="single" w:sz="4" w:space="0" w:color="auto"/>
              <w:left w:val="single" w:sz="4" w:space="0" w:color="auto"/>
              <w:bottom w:val="single" w:sz="4" w:space="0" w:color="auto"/>
              <w:right w:val="single" w:sz="4" w:space="0" w:color="auto"/>
            </w:tcBorders>
            <w:noWrap/>
            <w:vAlign w:val="center"/>
          </w:tcPr>
          <w:p w14:paraId="36A206B9" w14:textId="5462DF28" w:rsidR="008C4E12" w:rsidRPr="00CB00F6" w:rsidRDefault="008C4E12" w:rsidP="00797F0D">
            <w:r w:rsidRPr="00CB00F6">
              <w:rPr>
                <w:color w:val="000000"/>
              </w:rPr>
              <w:t>celoživotní vzdělávání</w:t>
            </w:r>
          </w:p>
        </w:tc>
      </w:tr>
      <w:tr w:rsidR="00890946" w:rsidRPr="00CB00F6" w14:paraId="4EB5CAEE"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EB2D42B" w14:textId="46FC3DDE" w:rsidR="00890946" w:rsidRPr="00CB00F6" w:rsidRDefault="00890946" w:rsidP="00797F0D">
            <w:pPr>
              <w:rPr>
                <w:color w:val="000000"/>
              </w:rPr>
            </w:pPr>
            <w:r w:rsidRPr="00CB00F6">
              <w:rPr>
                <w:color w:val="000000"/>
              </w:rPr>
              <w:t>CVIS</w:t>
            </w:r>
          </w:p>
        </w:tc>
        <w:tc>
          <w:tcPr>
            <w:tcW w:w="7535" w:type="dxa"/>
            <w:tcBorders>
              <w:top w:val="single" w:sz="4" w:space="0" w:color="auto"/>
              <w:left w:val="single" w:sz="4" w:space="0" w:color="auto"/>
              <w:bottom w:val="single" w:sz="4" w:space="0" w:color="auto"/>
              <w:right w:val="single" w:sz="4" w:space="0" w:color="auto"/>
            </w:tcBorders>
            <w:noWrap/>
            <w:vAlign w:val="center"/>
          </w:tcPr>
          <w:p w14:paraId="3D8266FD" w14:textId="4A66B8E8" w:rsidR="00890946" w:rsidRPr="00CB00F6" w:rsidRDefault="00890946" w:rsidP="00797F0D">
            <w:pPr>
              <w:rPr>
                <w:color w:val="000000"/>
              </w:rPr>
            </w:pPr>
            <w:r w:rsidRPr="00CB00F6">
              <w:rPr>
                <w:color w:val="000000"/>
              </w:rPr>
              <w:t>Centrum výpočetních a informačních služeb VUT</w:t>
            </w:r>
          </w:p>
        </w:tc>
      </w:tr>
      <w:tr w:rsidR="008C4E12" w:rsidRPr="00CB00F6" w14:paraId="2606BF56"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1E5F53D" w14:textId="7BBAFE65" w:rsidR="008C4E12" w:rsidRPr="00CB00F6" w:rsidRDefault="008C4E12" w:rsidP="00797F0D">
            <w:r w:rsidRPr="00CB00F6">
              <w:rPr>
                <w:color w:val="000000"/>
              </w:rPr>
              <w:t>DČ</w:t>
            </w:r>
          </w:p>
        </w:tc>
        <w:tc>
          <w:tcPr>
            <w:tcW w:w="7535" w:type="dxa"/>
            <w:tcBorders>
              <w:top w:val="single" w:sz="4" w:space="0" w:color="auto"/>
              <w:left w:val="single" w:sz="4" w:space="0" w:color="auto"/>
              <w:bottom w:val="single" w:sz="4" w:space="0" w:color="auto"/>
              <w:right w:val="single" w:sz="4" w:space="0" w:color="auto"/>
            </w:tcBorders>
            <w:noWrap/>
            <w:vAlign w:val="center"/>
          </w:tcPr>
          <w:p w14:paraId="4DFE0B5D" w14:textId="408DF1FC" w:rsidR="008C4E12" w:rsidRPr="00CB00F6" w:rsidRDefault="008C4E12" w:rsidP="00797F0D">
            <w:r w:rsidRPr="00CB00F6">
              <w:rPr>
                <w:color w:val="000000"/>
              </w:rPr>
              <w:t>doplňková činnost</w:t>
            </w:r>
          </w:p>
        </w:tc>
      </w:tr>
      <w:tr w:rsidR="008C4E12" w:rsidRPr="00CB00F6" w14:paraId="6677329F"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3F54DA9" w14:textId="768592B2" w:rsidR="008C4E12" w:rsidRPr="00CB00F6" w:rsidRDefault="00DD584A" w:rsidP="00797F0D">
            <w:r w:rsidRPr="00CB00F6">
              <w:rPr>
                <w:color w:val="000000"/>
              </w:rPr>
              <w:t>DSP</w:t>
            </w:r>
          </w:p>
        </w:tc>
        <w:tc>
          <w:tcPr>
            <w:tcW w:w="7535" w:type="dxa"/>
            <w:tcBorders>
              <w:top w:val="single" w:sz="4" w:space="0" w:color="auto"/>
              <w:left w:val="single" w:sz="4" w:space="0" w:color="auto"/>
              <w:bottom w:val="single" w:sz="4" w:space="0" w:color="auto"/>
              <w:right w:val="single" w:sz="4" w:space="0" w:color="auto"/>
            </w:tcBorders>
            <w:noWrap/>
            <w:vAlign w:val="center"/>
          </w:tcPr>
          <w:p w14:paraId="14B10771" w14:textId="2817C04E" w:rsidR="008C4E12" w:rsidRPr="00CB00F6" w:rsidRDefault="00DD584A" w:rsidP="00797F0D">
            <w:r w:rsidRPr="00CB00F6">
              <w:rPr>
                <w:color w:val="000000"/>
              </w:rPr>
              <w:t>doktorský studijní program</w:t>
            </w:r>
          </w:p>
        </w:tc>
      </w:tr>
      <w:tr w:rsidR="008C4E12" w:rsidRPr="00CB00F6" w14:paraId="330C04A0"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C9CE507" w14:textId="0244F4F9" w:rsidR="008C4E12" w:rsidRPr="00CB00F6" w:rsidRDefault="00DD584A" w:rsidP="00797F0D">
            <w:r w:rsidRPr="00CB00F6">
              <w:rPr>
                <w:color w:val="000000"/>
              </w:rPr>
              <w:t>EKO</w:t>
            </w:r>
          </w:p>
        </w:tc>
        <w:tc>
          <w:tcPr>
            <w:tcW w:w="7535" w:type="dxa"/>
            <w:tcBorders>
              <w:top w:val="single" w:sz="4" w:space="0" w:color="auto"/>
              <w:left w:val="single" w:sz="4" w:space="0" w:color="auto"/>
              <w:bottom w:val="single" w:sz="4" w:space="0" w:color="auto"/>
              <w:right w:val="single" w:sz="4" w:space="0" w:color="auto"/>
            </w:tcBorders>
            <w:noWrap/>
            <w:vAlign w:val="center"/>
          </w:tcPr>
          <w:p w14:paraId="1A0B0002" w14:textId="5C456FBF" w:rsidR="008C4E12" w:rsidRPr="00CB00F6" w:rsidRDefault="00DD584A" w:rsidP="00797F0D">
            <w:r w:rsidRPr="00CB00F6">
              <w:rPr>
                <w:color w:val="000000"/>
              </w:rPr>
              <w:t>ekonomické oddělení</w:t>
            </w:r>
          </w:p>
        </w:tc>
      </w:tr>
      <w:tr w:rsidR="008C4E12" w:rsidRPr="00CB00F6" w14:paraId="7687C09F"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3045895" w14:textId="654929AF" w:rsidR="008C4E12" w:rsidRPr="00CB00F6" w:rsidRDefault="00DD584A" w:rsidP="00797F0D">
            <w:r w:rsidRPr="00CB00F6">
              <w:rPr>
                <w:color w:val="000000"/>
              </w:rPr>
              <w:t>EN</w:t>
            </w:r>
          </w:p>
        </w:tc>
        <w:tc>
          <w:tcPr>
            <w:tcW w:w="7535" w:type="dxa"/>
            <w:tcBorders>
              <w:top w:val="single" w:sz="4" w:space="0" w:color="auto"/>
              <w:left w:val="single" w:sz="4" w:space="0" w:color="auto"/>
              <w:bottom w:val="single" w:sz="4" w:space="0" w:color="auto"/>
              <w:right w:val="single" w:sz="4" w:space="0" w:color="auto"/>
            </w:tcBorders>
            <w:noWrap/>
            <w:vAlign w:val="center"/>
          </w:tcPr>
          <w:p w14:paraId="28C707EC" w14:textId="13C0AB4B" w:rsidR="008C4E12" w:rsidRPr="00CB00F6" w:rsidRDefault="00DD584A" w:rsidP="00797F0D">
            <w:r w:rsidRPr="00CB00F6">
              <w:rPr>
                <w:color w:val="000000"/>
              </w:rPr>
              <w:t>jazyk anglický</w:t>
            </w:r>
          </w:p>
        </w:tc>
      </w:tr>
      <w:tr w:rsidR="008C4E12" w:rsidRPr="00CB00F6" w14:paraId="047BFF46"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43FBB34" w14:textId="456CA85F" w:rsidR="008C4E12" w:rsidRPr="00CB00F6" w:rsidRDefault="00DD584A" w:rsidP="00797F0D">
            <w:r w:rsidRPr="00CB00F6">
              <w:rPr>
                <w:color w:val="000000"/>
              </w:rPr>
              <w:t>FIS</w:t>
            </w:r>
          </w:p>
        </w:tc>
        <w:tc>
          <w:tcPr>
            <w:tcW w:w="7535" w:type="dxa"/>
            <w:tcBorders>
              <w:top w:val="single" w:sz="4" w:space="0" w:color="auto"/>
              <w:left w:val="single" w:sz="4" w:space="0" w:color="auto"/>
              <w:bottom w:val="single" w:sz="4" w:space="0" w:color="auto"/>
              <w:right w:val="single" w:sz="4" w:space="0" w:color="auto"/>
            </w:tcBorders>
            <w:noWrap/>
            <w:vAlign w:val="center"/>
          </w:tcPr>
          <w:p w14:paraId="3BFD6E44" w14:textId="53BF1601" w:rsidR="008C4E12" w:rsidRPr="00CB00F6" w:rsidRDefault="00DD584A" w:rsidP="00797F0D">
            <w:r w:rsidRPr="00CB00F6">
              <w:rPr>
                <w:color w:val="000000"/>
              </w:rPr>
              <w:t>fakultní informační systém</w:t>
            </w:r>
          </w:p>
        </w:tc>
      </w:tr>
      <w:tr w:rsidR="008C4E12" w:rsidRPr="00CB00F6" w14:paraId="6F3E1847"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B8582DF" w14:textId="70A93BF9" w:rsidR="008C4E12" w:rsidRPr="00CB00F6" w:rsidRDefault="00DD584A" w:rsidP="00797F0D">
            <w:r w:rsidRPr="00CB00F6">
              <w:rPr>
                <w:color w:val="000000"/>
              </w:rPr>
              <w:t>IS Apollo</w:t>
            </w:r>
          </w:p>
        </w:tc>
        <w:tc>
          <w:tcPr>
            <w:tcW w:w="7535" w:type="dxa"/>
            <w:tcBorders>
              <w:top w:val="single" w:sz="4" w:space="0" w:color="auto"/>
              <w:left w:val="single" w:sz="4" w:space="0" w:color="auto"/>
              <w:bottom w:val="single" w:sz="4" w:space="0" w:color="auto"/>
              <w:right w:val="single" w:sz="4" w:space="0" w:color="auto"/>
            </w:tcBorders>
            <w:noWrap/>
            <w:vAlign w:val="center"/>
          </w:tcPr>
          <w:p w14:paraId="1BFA5FE8" w14:textId="040A2ABE" w:rsidR="008C4E12" w:rsidRPr="00CB00F6" w:rsidRDefault="00DD584A" w:rsidP="00797F0D">
            <w:r w:rsidRPr="00CB00F6">
              <w:rPr>
                <w:color w:val="000000"/>
              </w:rPr>
              <w:t>informační systém VUT</w:t>
            </w:r>
          </w:p>
        </w:tc>
      </w:tr>
      <w:tr w:rsidR="00DD584A" w:rsidRPr="00CB00F6" w14:paraId="3EF67FD5"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4AEBF0B" w14:textId="4AB499C0" w:rsidR="00DD584A" w:rsidRPr="00CB00F6" w:rsidRDefault="00DD584A" w:rsidP="00797F0D">
            <w:pPr>
              <w:rPr>
                <w:color w:val="000000"/>
              </w:rPr>
            </w:pPr>
            <w:r w:rsidRPr="00CB00F6">
              <w:rPr>
                <w:color w:val="000000"/>
              </w:rPr>
              <w:t>KIC</w:t>
            </w:r>
          </w:p>
        </w:tc>
        <w:tc>
          <w:tcPr>
            <w:tcW w:w="7535" w:type="dxa"/>
            <w:tcBorders>
              <w:top w:val="single" w:sz="4" w:space="0" w:color="auto"/>
              <w:left w:val="single" w:sz="4" w:space="0" w:color="auto"/>
              <w:bottom w:val="single" w:sz="4" w:space="0" w:color="auto"/>
              <w:right w:val="single" w:sz="4" w:space="0" w:color="auto"/>
            </w:tcBorders>
            <w:noWrap/>
            <w:vAlign w:val="center"/>
          </w:tcPr>
          <w:p w14:paraId="3EE3A9D1" w14:textId="17E47FF6" w:rsidR="00DD584A" w:rsidRPr="00CB00F6" w:rsidRDefault="00DD584A" w:rsidP="00797F0D">
            <w:pPr>
              <w:rPr>
                <w:color w:val="000000"/>
              </w:rPr>
            </w:pPr>
            <w:r w:rsidRPr="00CB00F6">
              <w:rPr>
                <w:color w:val="000000"/>
              </w:rPr>
              <w:t>knihovnické informační centrum</w:t>
            </w:r>
          </w:p>
        </w:tc>
      </w:tr>
      <w:tr w:rsidR="00DD584A" w:rsidRPr="00CB00F6" w14:paraId="3386740B"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F653141" w14:textId="665B8D0D" w:rsidR="00DD584A" w:rsidRPr="00CB00F6" w:rsidRDefault="00DD584A" w:rsidP="00797F0D">
            <w:pPr>
              <w:rPr>
                <w:color w:val="000000"/>
              </w:rPr>
            </w:pPr>
            <w:r w:rsidRPr="00CB00F6">
              <w:rPr>
                <w:color w:val="000000"/>
              </w:rPr>
              <w:t>NSP</w:t>
            </w:r>
          </w:p>
        </w:tc>
        <w:tc>
          <w:tcPr>
            <w:tcW w:w="7535" w:type="dxa"/>
            <w:tcBorders>
              <w:top w:val="single" w:sz="4" w:space="0" w:color="auto"/>
              <w:left w:val="single" w:sz="4" w:space="0" w:color="auto"/>
              <w:bottom w:val="single" w:sz="4" w:space="0" w:color="auto"/>
              <w:right w:val="single" w:sz="4" w:space="0" w:color="auto"/>
            </w:tcBorders>
            <w:noWrap/>
            <w:vAlign w:val="center"/>
          </w:tcPr>
          <w:p w14:paraId="081F4AD5" w14:textId="52D48B60" w:rsidR="00DD584A" w:rsidRPr="00CB00F6" w:rsidRDefault="00DD584A" w:rsidP="00797F0D">
            <w:pPr>
              <w:rPr>
                <w:color w:val="000000"/>
              </w:rPr>
            </w:pPr>
            <w:r w:rsidRPr="00CB00F6">
              <w:rPr>
                <w:color w:val="000000"/>
              </w:rPr>
              <w:t>navazující magisterský studijní program</w:t>
            </w:r>
          </w:p>
        </w:tc>
      </w:tr>
      <w:tr w:rsidR="00DD584A" w:rsidRPr="00CB00F6" w14:paraId="2B0D62C0"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1004535" w14:textId="0643051B" w:rsidR="00DD584A" w:rsidRPr="00CB00F6" w:rsidRDefault="00DD584A" w:rsidP="00797F0D">
            <w:pPr>
              <w:rPr>
                <w:color w:val="000000"/>
              </w:rPr>
            </w:pPr>
            <w:r w:rsidRPr="00CB00F6">
              <w:rPr>
                <w:color w:val="000000"/>
              </w:rPr>
              <w:t>OPT</w:t>
            </w:r>
          </w:p>
        </w:tc>
        <w:tc>
          <w:tcPr>
            <w:tcW w:w="7535" w:type="dxa"/>
            <w:tcBorders>
              <w:top w:val="single" w:sz="4" w:space="0" w:color="auto"/>
              <w:left w:val="single" w:sz="4" w:space="0" w:color="auto"/>
              <w:bottom w:val="single" w:sz="4" w:space="0" w:color="auto"/>
              <w:right w:val="single" w:sz="4" w:space="0" w:color="auto"/>
            </w:tcBorders>
            <w:noWrap/>
            <w:vAlign w:val="center"/>
          </w:tcPr>
          <w:p w14:paraId="726BC264" w14:textId="6AE18949" w:rsidR="00DD584A" w:rsidRPr="00CB00F6" w:rsidRDefault="00DD584A" w:rsidP="00797F0D">
            <w:pPr>
              <w:rPr>
                <w:color w:val="000000"/>
              </w:rPr>
            </w:pPr>
            <w:r w:rsidRPr="00CB00F6">
              <w:rPr>
                <w:color w:val="000000"/>
              </w:rPr>
              <w:t>oddělení podpory tvůrčí činnosti</w:t>
            </w:r>
          </w:p>
        </w:tc>
      </w:tr>
      <w:tr w:rsidR="00DD584A" w:rsidRPr="00CB00F6" w14:paraId="117D48DA"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BB6809E" w14:textId="6FAB53B1" w:rsidR="00DD584A" w:rsidRPr="00CB00F6" w:rsidRDefault="00DD584A" w:rsidP="00797F0D">
            <w:pPr>
              <w:rPr>
                <w:color w:val="000000"/>
              </w:rPr>
            </w:pPr>
            <w:r w:rsidRPr="00CB00F6">
              <w:rPr>
                <w:color w:val="000000"/>
              </w:rPr>
              <w:t>OST</w:t>
            </w:r>
          </w:p>
        </w:tc>
        <w:tc>
          <w:tcPr>
            <w:tcW w:w="7535" w:type="dxa"/>
            <w:tcBorders>
              <w:top w:val="single" w:sz="4" w:space="0" w:color="auto"/>
              <w:left w:val="single" w:sz="4" w:space="0" w:color="auto"/>
              <w:bottom w:val="single" w:sz="4" w:space="0" w:color="auto"/>
              <w:right w:val="single" w:sz="4" w:space="0" w:color="auto"/>
            </w:tcBorders>
            <w:noWrap/>
            <w:vAlign w:val="center"/>
          </w:tcPr>
          <w:p w14:paraId="33710298" w14:textId="28D81771" w:rsidR="00DD584A" w:rsidRPr="00CB00F6" w:rsidRDefault="00DD584A" w:rsidP="00797F0D">
            <w:pPr>
              <w:rPr>
                <w:color w:val="000000"/>
              </w:rPr>
            </w:pPr>
            <w:r w:rsidRPr="00CB00F6">
              <w:rPr>
                <w:color w:val="000000"/>
              </w:rPr>
              <w:t>ostatní jazyky</w:t>
            </w:r>
          </w:p>
        </w:tc>
      </w:tr>
      <w:tr w:rsidR="00DD584A" w:rsidRPr="00CB00F6" w14:paraId="1768C3A1"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CB0999F" w14:textId="22212DB5" w:rsidR="00DD584A" w:rsidRPr="00CB00F6" w:rsidRDefault="00DD584A" w:rsidP="00797F0D">
            <w:pPr>
              <w:rPr>
                <w:color w:val="000000"/>
              </w:rPr>
            </w:pPr>
            <w:r w:rsidRPr="00CB00F6">
              <w:rPr>
                <w:color w:val="000000"/>
              </w:rPr>
              <w:t>OVV</w:t>
            </w:r>
          </w:p>
        </w:tc>
        <w:tc>
          <w:tcPr>
            <w:tcW w:w="7535" w:type="dxa"/>
            <w:tcBorders>
              <w:top w:val="single" w:sz="4" w:space="0" w:color="auto"/>
              <w:left w:val="single" w:sz="4" w:space="0" w:color="auto"/>
              <w:bottom w:val="single" w:sz="4" w:space="0" w:color="auto"/>
              <w:right w:val="single" w:sz="4" w:space="0" w:color="auto"/>
            </w:tcBorders>
            <w:noWrap/>
            <w:vAlign w:val="center"/>
          </w:tcPr>
          <w:p w14:paraId="5E024047" w14:textId="49126CD8" w:rsidR="00DD584A" w:rsidRPr="00CB00F6" w:rsidRDefault="00DD584A" w:rsidP="00797F0D">
            <w:pPr>
              <w:rPr>
                <w:color w:val="000000"/>
              </w:rPr>
            </w:pPr>
            <w:r w:rsidRPr="00CB00F6">
              <w:rPr>
                <w:color w:val="000000"/>
              </w:rPr>
              <w:t>oddělení vnitřních a vnějších vztahů</w:t>
            </w:r>
          </w:p>
        </w:tc>
      </w:tr>
      <w:tr w:rsidR="00DD584A" w:rsidRPr="00CB00F6" w14:paraId="7C9C804E"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887DD4C" w14:textId="66073FF9" w:rsidR="00DD584A" w:rsidRPr="00CB00F6" w:rsidRDefault="00DD584A" w:rsidP="00797F0D">
            <w:pPr>
              <w:rPr>
                <w:color w:val="000000"/>
              </w:rPr>
            </w:pPr>
            <w:r w:rsidRPr="00CB00F6">
              <w:rPr>
                <w:color w:val="000000"/>
              </w:rPr>
              <w:t>SDZ</w:t>
            </w:r>
          </w:p>
        </w:tc>
        <w:tc>
          <w:tcPr>
            <w:tcW w:w="7535" w:type="dxa"/>
            <w:tcBorders>
              <w:top w:val="single" w:sz="4" w:space="0" w:color="auto"/>
              <w:left w:val="single" w:sz="4" w:space="0" w:color="auto"/>
              <w:bottom w:val="single" w:sz="4" w:space="0" w:color="auto"/>
              <w:right w:val="single" w:sz="4" w:space="0" w:color="auto"/>
            </w:tcBorders>
            <w:noWrap/>
            <w:vAlign w:val="center"/>
          </w:tcPr>
          <w:p w14:paraId="2F417118" w14:textId="083E31B1" w:rsidR="00DD584A" w:rsidRPr="00CB00F6" w:rsidRDefault="00DD584A" w:rsidP="00797F0D">
            <w:pPr>
              <w:rPr>
                <w:color w:val="000000"/>
              </w:rPr>
            </w:pPr>
            <w:r w:rsidRPr="00CB00F6">
              <w:rPr>
                <w:color w:val="000000"/>
              </w:rPr>
              <w:t>státní doktorská zkouška</w:t>
            </w:r>
          </w:p>
        </w:tc>
      </w:tr>
      <w:tr w:rsidR="00DD584A" w:rsidRPr="00CB00F6" w14:paraId="7E216D32"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0BB936D" w14:textId="047EF999" w:rsidR="00DD584A" w:rsidRPr="00CB00F6" w:rsidRDefault="00DD584A" w:rsidP="00797F0D">
            <w:pPr>
              <w:rPr>
                <w:color w:val="000000"/>
              </w:rPr>
            </w:pPr>
            <w:r w:rsidRPr="00CB00F6">
              <w:rPr>
                <w:color w:val="000000"/>
              </w:rPr>
              <w:t>SK</w:t>
            </w:r>
          </w:p>
        </w:tc>
        <w:tc>
          <w:tcPr>
            <w:tcW w:w="7535" w:type="dxa"/>
            <w:tcBorders>
              <w:top w:val="single" w:sz="4" w:space="0" w:color="auto"/>
              <w:left w:val="single" w:sz="4" w:space="0" w:color="auto"/>
              <w:bottom w:val="single" w:sz="4" w:space="0" w:color="auto"/>
              <w:right w:val="single" w:sz="4" w:space="0" w:color="auto"/>
            </w:tcBorders>
            <w:noWrap/>
            <w:vAlign w:val="center"/>
          </w:tcPr>
          <w:p w14:paraId="37136549" w14:textId="6E80EEF2" w:rsidR="00DD584A" w:rsidRPr="00CB00F6" w:rsidRDefault="00DD584A" w:rsidP="00797F0D">
            <w:pPr>
              <w:rPr>
                <w:color w:val="000000"/>
              </w:rPr>
            </w:pPr>
            <w:r w:rsidRPr="00CB00F6">
              <w:rPr>
                <w:color w:val="000000"/>
              </w:rPr>
              <w:t>jazyk slovenský</w:t>
            </w:r>
          </w:p>
        </w:tc>
      </w:tr>
      <w:tr w:rsidR="00DD584A" w:rsidRPr="00CB00F6" w14:paraId="76B4ABCB"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ACC5716" w14:textId="49B148E7" w:rsidR="00DD584A" w:rsidRPr="00CB00F6" w:rsidRDefault="00DD584A" w:rsidP="00797F0D">
            <w:pPr>
              <w:rPr>
                <w:color w:val="000000"/>
              </w:rPr>
            </w:pPr>
            <w:r w:rsidRPr="00CB00F6">
              <w:rPr>
                <w:color w:val="000000"/>
              </w:rPr>
              <w:t>SRNP</w:t>
            </w:r>
          </w:p>
        </w:tc>
        <w:tc>
          <w:tcPr>
            <w:tcW w:w="7535" w:type="dxa"/>
            <w:tcBorders>
              <w:top w:val="single" w:sz="4" w:space="0" w:color="auto"/>
              <w:left w:val="single" w:sz="4" w:space="0" w:color="auto"/>
              <w:bottom w:val="single" w:sz="4" w:space="0" w:color="auto"/>
              <w:right w:val="single" w:sz="4" w:space="0" w:color="auto"/>
            </w:tcBorders>
            <w:noWrap/>
            <w:vAlign w:val="center"/>
          </w:tcPr>
          <w:p w14:paraId="3C35CADF" w14:textId="45D1E94B" w:rsidR="00DD584A" w:rsidRPr="00CB00F6" w:rsidRDefault="00DD584A" w:rsidP="00797F0D">
            <w:pPr>
              <w:rPr>
                <w:color w:val="000000"/>
              </w:rPr>
            </w:pPr>
            <w:r w:rsidRPr="00CB00F6">
              <w:rPr>
                <w:color w:val="000000"/>
              </w:rPr>
              <w:t>systém rozdělování neinvestičních prostředků</w:t>
            </w:r>
          </w:p>
        </w:tc>
      </w:tr>
      <w:tr w:rsidR="00DD584A" w:rsidRPr="00CB00F6" w14:paraId="6DC17F34"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7BF493C" w14:textId="41DA0D27" w:rsidR="00DD584A" w:rsidRPr="00CB00F6" w:rsidRDefault="00DD584A" w:rsidP="00797F0D">
            <w:pPr>
              <w:rPr>
                <w:color w:val="000000"/>
              </w:rPr>
            </w:pPr>
            <w:r w:rsidRPr="00CB00F6">
              <w:rPr>
                <w:color w:val="000000"/>
              </w:rPr>
              <w:t>STO</w:t>
            </w:r>
          </w:p>
        </w:tc>
        <w:tc>
          <w:tcPr>
            <w:tcW w:w="7535" w:type="dxa"/>
            <w:tcBorders>
              <w:top w:val="single" w:sz="4" w:space="0" w:color="auto"/>
              <w:left w:val="single" w:sz="4" w:space="0" w:color="auto"/>
              <w:bottom w:val="single" w:sz="4" w:space="0" w:color="auto"/>
              <w:right w:val="single" w:sz="4" w:space="0" w:color="auto"/>
            </w:tcBorders>
            <w:noWrap/>
            <w:vAlign w:val="center"/>
          </w:tcPr>
          <w:p w14:paraId="50692BC8" w14:textId="601C2FFE" w:rsidR="00DD584A" w:rsidRPr="00CB00F6" w:rsidRDefault="00DD584A" w:rsidP="00797F0D">
            <w:pPr>
              <w:rPr>
                <w:color w:val="000000"/>
              </w:rPr>
            </w:pPr>
            <w:r w:rsidRPr="00CB00F6">
              <w:rPr>
                <w:color w:val="000000"/>
              </w:rPr>
              <w:t>studijní oddělení</w:t>
            </w:r>
          </w:p>
        </w:tc>
      </w:tr>
      <w:tr w:rsidR="00DD584A" w:rsidRPr="00CB00F6" w14:paraId="30836FBD"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6DCE00E" w14:textId="30DE1CF6" w:rsidR="00DD584A" w:rsidRPr="00CB00F6" w:rsidRDefault="00DD584A" w:rsidP="00797F0D">
            <w:pPr>
              <w:rPr>
                <w:color w:val="000000"/>
              </w:rPr>
            </w:pPr>
            <w:r w:rsidRPr="00CB00F6">
              <w:rPr>
                <w:color w:val="000000"/>
              </w:rPr>
              <w:t>SZZ</w:t>
            </w:r>
          </w:p>
        </w:tc>
        <w:tc>
          <w:tcPr>
            <w:tcW w:w="7535" w:type="dxa"/>
            <w:tcBorders>
              <w:top w:val="single" w:sz="4" w:space="0" w:color="auto"/>
              <w:left w:val="single" w:sz="4" w:space="0" w:color="auto"/>
              <w:bottom w:val="single" w:sz="4" w:space="0" w:color="auto"/>
              <w:right w:val="single" w:sz="4" w:space="0" w:color="auto"/>
            </w:tcBorders>
            <w:noWrap/>
            <w:vAlign w:val="center"/>
          </w:tcPr>
          <w:p w14:paraId="128C6ECD" w14:textId="2E4A28F5" w:rsidR="00DD584A" w:rsidRPr="00CB00F6" w:rsidRDefault="00DD584A" w:rsidP="00797F0D">
            <w:pPr>
              <w:rPr>
                <w:color w:val="000000"/>
              </w:rPr>
            </w:pPr>
            <w:r w:rsidRPr="00CB00F6">
              <w:rPr>
                <w:color w:val="000000"/>
              </w:rPr>
              <w:t>státní závěrečná zkouška</w:t>
            </w:r>
          </w:p>
        </w:tc>
      </w:tr>
      <w:tr w:rsidR="00DD584A" w:rsidRPr="00CB00F6" w14:paraId="73668A23"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B8DF227" w14:textId="2B042E36" w:rsidR="00DD584A" w:rsidRPr="00CB00F6" w:rsidRDefault="00DD584A" w:rsidP="00797F0D">
            <w:pPr>
              <w:rPr>
                <w:color w:val="000000"/>
              </w:rPr>
            </w:pPr>
            <w:r w:rsidRPr="00CB00F6">
              <w:rPr>
                <w:color w:val="000000"/>
              </w:rPr>
              <w:t>VaV</w:t>
            </w:r>
          </w:p>
        </w:tc>
        <w:tc>
          <w:tcPr>
            <w:tcW w:w="7535" w:type="dxa"/>
            <w:tcBorders>
              <w:top w:val="single" w:sz="4" w:space="0" w:color="auto"/>
              <w:left w:val="single" w:sz="4" w:space="0" w:color="auto"/>
              <w:bottom w:val="single" w:sz="4" w:space="0" w:color="auto"/>
              <w:right w:val="single" w:sz="4" w:space="0" w:color="auto"/>
            </w:tcBorders>
            <w:noWrap/>
            <w:vAlign w:val="center"/>
          </w:tcPr>
          <w:p w14:paraId="6F8F9C27" w14:textId="2C75D8A3" w:rsidR="00DD584A" w:rsidRPr="00CB00F6" w:rsidRDefault="00DD584A" w:rsidP="00797F0D">
            <w:pPr>
              <w:rPr>
                <w:color w:val="000000"/>
              </w:rPr>
            </w:pPr>
            <w:r w:rsidRPr="00CB00F6">
              <w:rPr>
                <w:color w:val="000000"/>
              </w:rPr>
              <w:t>věda a výzkum</w:t>
            </w:r>
          </w:p>
        </w:tc>
      </w:tr>
      <w:tr w:rsidR="00EE68A7" w:rsidRPr="00CB00F6" w14:paraId="7B5EFC1D"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2810EDF" w14:textId="01C4BF6A" w:rsidR="00EE68A7" w:rsidRPr="00CB00F6" w:rsidRDefault="00EE68A7" w:rsidP="00797F0D">
            <w:pPr>
              <w:rPr>
                <w:color w:val="000000"/>
              </w:rPr>
            </w:pPr>
            <w:r w:rsidRPr="00CB00F6">
              <w:rPr>
                <w:color w:val="000000"/>
              </w:rPr>
              <w:t>AR</w:t>
            </w:r>
          </w:p>
        </w:tc>
        <w:tc>
          <w:tcPr>
            <w:tcW w:w="7535" w:type="dxa"/>
            <w:tcBorders>
              <w:top w:val="single" w:sz="4" w:space="0" w:color="auto"/>
              <w:left w:val="single" w:sz="4" w:space="0" w:color="auto"/>
              <w:bottom w:val="single" w:sz="4" w:space="0" w:color="auto"/>
              <w:right w:val="single" w:sz="4" w:space="0" w:color="auto"/>
            </w:tcBorders>
            <w:noWrap/>
            <w:vAlign w:val="center"/>
          </w:tcPr>
          <w:p w14:paraId="5C2465B7" w14:textId="121FEA38" w:rsidR="00EE68A7" w:rsidRPr="00CB00F6" w:rsidRDefault="00EE68A7" w:rsidP="00797F0D">
            <w:pPr>
              <w:rPr>
                <w:color w:val="000000"/>
              </w:rPr>
            </w:pPr>
            <w:r w:rsidRPr="00CB00F6">
              <w:rPr>
                <w:color w:val="000000"/>
              </w:rPr>
              <w:t>akademický rok</w:t>
            </w:r>
          </w:p>
        </w:tc>
      </w:tr>
      <w:tr w:rsidR="00EE68A7" w:rsidRPr="00CB00F6" w14:paraId="3033D7A7"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EF6BDEC" w14:textId="1D74E8B4" w:rsidR="00EE68A7" w:rsidRPr="00CB00F6" w:rsidRDefault="00EE68A7" w:rsidP="00797F0D">
            <w:pPr>
              <w:rPr>
                <w:color w:val="000000"/>
              </w:rPr>
            </w:pPr>
            <w:r w:rsidRPr="00CB00F6">
              <w:rPr>
                <w:color w:val="000000"/>
              </w:rPr>
              <w:t>KR</w:t>
            </w:r>
          </w:p>
        </w:tc>
        <w:tc>
          <w:tcPr>
            <w:tcW w:w="7535" w:type="dxa"/>
            <w:tcBorders>
              <w:top w:val="single" w:sz="4" w:space="0" w:color="auto"/>
              <w:left w:val="single" w:sz="4" w:space="0" w:color="auto"/>
              <w:bottom w:val="single" w:sz="4" w:space="0" w:color="auto"/>
              <w:right w:val="single" w:sz="4" w:space="0" w:color="auto"/>
            </w:tcBorders>
            <w:noWrap/>
            <w:vAlign w:val="center"/>
          </w:tcPr>
          <w:p w14:paraId="4AE0E166" w14:textId="569E4DEA" w:rsidR="00EE68A7" w:rsidRPr="00CB00F6" w:rsidRDefault="00EE68A7" w:rsidP="00797F0D">
            <w:pPr>
              <w:rPr>
                <w:color w:val="000000"/>
              </w:rPr>
            </w:pPr>
            <w:r w:rsidRPr="00CB00F6">
              <w:rPr>
                <w:color w:val="000000"/>
              </w:rPr>
              <w:t>kalendářní rok</w:t>
            </w:r>
          </w:p>
        </w:tc>
      </w:tr>
      <w:tr w:rsidR="00C47BD8" w:rsidRPr="00CB00F6" w14:paraId="149189A6"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004A4ED" w14:textId="7B7E1611" w:rsidR="00C47BD8" w:rsidRPr="00CB00F6" w:rsidRDefault="00C47BD8" w:rsidP="00797F0D">
            <w:pPr>
              <w:rPr>
                <w:color w:val="000000"/>
              </w:rPr>
            </w:pPr>
            <w:r w:rsidRPr="00CB00F6">
              <w:rPr>
                <w:color w:val="000000"/>
              </w:rPr>
              <w:t>RIS</w:t>
            </w:r>
          </w:p>
        </w:tc>
        <w:tc>
          <w:tcPr>
            <w:tcW w:w="7535" w:type="dxa"/>
            <w:tcBorders>
              <w:top w:val="single" w:sz="4" w:space="0" w:color="auto"/>
              <w:left w:val="single" w:sz="4" w:space="0" w:color="auto"/>
              <w:bottom w:val="single" w:sz="4" w:space="0" w:color="auto"/>
              <w:right w:val="single" w:sz="4" w:space="0" w:color="auto"/>
            </w:tcBorders>
            <w:noWrap/>
            <w:vAlign w:val="center"/>
          </w:tcPr>
          <w:p w14:paraId="6D37E678" w14:textId="47481B28" w:rsidR="00C47BD8" w:rsidRPr="00CB00F6" w:rsidRDefault="00C47BD8" w:rsidP="00797F0D">
            <w:pPr>
              <w:rPr>
                <w:color w:val="000000"/>
              </w:rPr>
            </w:pPr>
            <w:r w:rsidRPr="00CB00F6">
              <w:rPr>
                <w:color w:val="000000"/>
              </w:rPr>
              <w:t>Rada pro informační systém</w:t>
            </w:r>
          </w:p>
        </w:tc>
      </w:tr>
      <w:tr w:rsidR="00C47BD8" w:rsidRPr="00CB00F6" w14:paraId="55569068"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1DA254F" w14:textId="55D2FA3F" w:rsidR="00C47BD8" w:rsidRPr="00CB00F6" w:rsidRDefault="00C47BD8" w:rsidP="00797F0D">
            <w:pPr>
              <w:rPr>
                <w:color w:val="000000"/>
              </w:rPr>
            </w:pPr>
            <w:r w:rsidRPr="00CB00F6">
              <w:rPr>
                <w:color w:val="000000"/>
              </w:rPr>
              <w:t>RVŠ</w:t>
            </w:r>
          </w:p>
        </w:tc>
        <w:tc>
          <w:tcPr>
            <w:tcW w:w="7535" w:type="dxa"/>
            <w:tcBorders>
              <w:top w:val="single" w:sz="4" w:space="0" w:color="auto"/>
              <w:left w:val="single" w:sz="4" w:space="0" w:color="auto"/>
              <w:bottom w:val="single" w:sz="4" w:space="0" w:color="auto"/>
              <w:right w:val="single" w:sz="4" w:space="0" w:color="auto"/>
            </w:tcBorders>
            <w:noWrap/>
            <w:vAlign w:val="center"/>
          </w:tcPr>
          <w:p w14:paraId="48D603A4" w14:textId="7A712D07" w:rsidR="00C47BD8" w:rsidRPr="00CB00F6" w:rsidRDefault="00C47BD8" w:rsidP="00797F0D">
            <w:pPr>
              <w:rPr>
                <w:color w:val="000000"/>
              </w:rPr>
            </w:pPr>
            <w:r w:rsidRPr="00CB00F6">
              <w:rPr>
                <w:color w:val="000000"/>
              </w:rPr>
              <w:t>Rada vysokých škol</w:t>
            </w:r>
          </w:p>
        </w:tc>
      </w:tr>
    </w:tbl>
    <w:p w14:paraId="364A1C98" w14:textId="08327795" w:rsidR="00031A76" w:rsidRPr="00CB00F6" w:rsidRDefault="00031A76" w:rsidP="00031A76">
      <w:pPr>
        <w:spacing w:before="120" w:after="120"/>
        <w:rPr>
          <w:b/>
        </w:rPr>
      </w:pPr>
      <w:r w:rsidRPr="00CB00F6">
        <w:rPr>
          <w:b/>
        </w:rPr>
        <w:t>Seznam proměnných</w:t>
      </w:r>
    </w:p>
    <w:tbl>
      <w:tblPr>
        <w:tblpPr w:leftFromText="141" w:rightFromText="141" w:vertAnchor="text" w:tblpY="1"/>
        <w:tblOverlap w:val="never"/>
        <w:tblW w:w="8835" w:type="dxa"/>
        <w:tblCellMar>
          <w:left w:w="70" w:type="dxa"/>
          <w:right w:w="70" w:type="dxa"/>
        </w:tblCellMar>
        <w:tblLook w:val="00A0" w:firstRow="1" w:lastRow="0" w:firstColumn="1" w:lastColumn="0" w:noHBand="0" w:noVBand="0"/>
      </w:tblPr>
      <w:tblGrid>
        <w:gridCol w:w="1300"/>
        <w:gridCol w:w="7535"/>
      </w:tblGrid>
      <w:tr w:rsidR="00031A76" w:rsidRPr="00CB00F6" w14:paraId="310885CD"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C2C85A6" w14:textId="77777777" w:rsidR="00031A76" w:rsidRPr="00CB00F6" w:rsidRDefault="00031A76" w:rsidP="00031A76">
            <w:pPr>
              <w:rPr>
                <w:i/>
              </w:rPr>
            </w:pPr>
            <w:bookmarkStart w:id="4" w:name="OLE_LINK1"/>
            <w:r w:rsidRPr="00CB00F6">
              <w:rPr>
                <w:i/>
              </w:rPr>
              <w:t>A</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53103D32" w14:textId="17B64ED3" w:rsidR="00031A76" w:rsidRPr="00CB00F6" w:rsidRDefault="00031A76" w:rsidP="00031A76">
            <w:r w:rsidRPr="00CB00F6">
              <w:t>počet absolventů DSP (dle délky studia)</w:t>
            </w:r>
          </w:p>
        </w:tc>
      </w:tr>
      <w:tr w:rsidR="00031A76" w:rsidRPr="00CB00F6" w14:paraId="752D7B60"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502DF21" w14:textId="77777777" w:rsidR="00031A76" w:rsidRPr="00CB00F6" w:rsidRDefault="00031A76" w:rsidP="00031A76">
            <w:pPr>
              <w:rPr>
                <w:i/>
              </w:rPr>
            </w:pPr>
            <w:r w:rsidRPr="00CB00F6">
              <w:rPr>
                <w:i/>
              </w:rPr>
              <w:t>AU</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0A36D8F2" w14:textId="4B01CDF1" w:rsidR="00031A76" w:rsidRPr="00CB00F6" w:rsidRDefault="00031A76" w:rsidP="00031A76">
            <w:r w:rsidRPr="00CB00F6">
              <w:t>příspěvek ústavu do akad. ukazatele fakulty</w:t>
            </w:r>
          </w:p>
        </w:tc>
      </w:tr>
      <w:tr w:rsidR="00031A76" w:rsidRPr="00CB00F6" w14:paraId="2E3A68D0"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CE30C4E" w14:textId="77777777" w:rsidR="00031A76" w:rsidRPr="00CB00F6" w:rsidRDefault="00031A76" w:rsidP="00031A76">
            <w:pPr>
              <w:rPr>
                <w:i/>
              </w:rPr>
            </w:pPr>
            <w:r w:rsidRPr="00CB00F6">
              <w:rPr>
                <w:i/>
              </w:rPr>
              <w:t>B</w:t>
            </w:r>
            <w:r w:rsidRPr="00CB00F6">
              <w:rPr>
                <w:i/>
                <w:vertAlign w:val="subscript"/>
              </w:rPr>
              <w:t>G,i</w:t>
            </w:r>
          </w:p>
        </w:tc>
        <w:tc>
          <w:tcPr>
            <w:tcW w:w="7535" w:type="dxa"/>
            <w:tcBorders>
              <w:top w:val="single" w:sz="4" w:space="0" w:color="auto"/>
              <w:left w:val="single" w:sz="4" w:space="0" w:color="auto"/>
              <w:bottom w:val="single" w:sz="4" w:space="0" w:color="auto"/>
              <w:right w:val="single" w:sz="4" w:space="0" w:color="auto"/>
            </w:tcBorders>
            <w:noWrap/>
            <w:vAlign w:val="center"/>
          </w:tcPr>
          <w:p w14:paraId="5D5C050B" w14:textId="6CCB3891" w:rsidR="00031A76" w:rsidRPr="00CB00F6" w:rsidRDefault="00031A76" w:rsidP="00031A76">
            <w:r w:rsidRPr="00CB00F6">
              <w:t>bodové ohodnocení všech aktivit za ústav</w:t>
            </w:r>
          </w:p>
        </w:tc>
      </w:tr>
      <w:tr w:rsidR="00031A76" w:rsidRPr="00CB00F6" w14:paraId="143E40AB"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bottom"/>
          </w:tcPr>
          <w:p w14:paraId="11D3CA08" w14:textId="08912D45" w:rsidR="00031A76" w:rsidRPr="00CB00F6" w:rsidRDefault="00031A76" w:rsidP="00031A76">
            <w:pPr>
              <w:rPr>
                <w:i/>
              </w:rPr>
            </w:pPr>
            <w:r w:rsidRPr="00CB00F6">
              <w:rPr>
                <w:i/>
              </w:rPr>
              <w:t>B</w:t>
            </w:r>
            <w:r w:rsidRPr="00CB00F6">
              <w:rPr>
                <w:i/>
                <w:vertAlign w:val="subscript"/>
              </w:rPr>
              <w:t>p</w:t>
            </w:r>
          </w:p>
        </w:tc>
        <w:tc>
          <w:tcPr>
            <w:tcW w:w="7535" w:type="dxa"/>
            <w:tcBorders>
              <w:top w:val="single" w:sz="4" w:space="0" w:color="auto"/>
              <w:left w:val="single" w:sz="4" w:space="0" w:color="auto"/>
              <w:bottom w:val="single" w:sz="4" w:space="0" w:color="auto"/>
              <w:right w:val="single" w:sz="4" w:space="0" w:color="auto"/>
            </w:tcBorders>
            <w:noWrap/>
            <w:vAlign w:val="bottom"/>
          </w:tcPr>
          <w:p w14:paraId="04FA5FEA" w14:textId="574CB625" w:rsidR="00031A76" w:rsidRPr="00CB00F6" w:rsidRDefault="00031A76" w:rsidP="00031A76">
            <w:r w:rsidRPr="00CB00F6">
              <w:t xml:space="preserve">bodové ohodnocení hodnocených kritérií VaV </w:t>
            </w:r>
          </w:p>
        </w:tc>
      </w:tr>
      <w:tr w:rsidR="007B307E" w:rsidRPr="00CB00F6" w14:paraId="2B435DD3" w14:textId="77777777" w:rsidTr="00091DFA">
        <w:trPr>
          <w:trHeight w:val="255"/>
        </w:trPr>
        <w:tc>
          <w:tcPr>
            <w:tcW w:w="1300" w:type="dxa"/>
            <w:tcBorders>
              <w:top w:val="single" w:sz="4" w:space="0" w:color="auto"/>
              <w:left w:val="single" w:sz="4" w:space="0" w:color="auto"/>
              <w:bottom w:val="single" w:sz="4" w:space="0" w:color="auto"/>
              <w:right w:val="single" w:sz="4" w:space="0" w:color="auto"/>
            </w:tcBorders>
            <w:noWrap/>
            <w:vAlign w:val="bottom"/>
          </w:tcPr>
          <w:p w14:paraId="69F62D0D" w14:textId="78D625A0" w:rsidR="007B307E" w:rsidRPr="00CB00F6" w:rsidRDefault="007B307E" w:rsidP="007B307E">
            <w:pPr>
              <w:rPr>
                <w:i/>
              </w:rPr>
            </w:pPr>
            <w:r w:rsidRPr="00CB00F6">
              <w:rPr>
                <w:i/>
              </w:rPr>
              <w:t>BR</w:t>
            </w:r>
            <w:r w:rsidRPr="00CB00F6">
              <w:rPr>
                <w:i/>
                <w:vertAlign w:val="subscript"/>
              </w:rPr>
              <w:t>p</w:t>
            </w:r>
          </w:p>
        </w:tc>
        <w:tc>
          <w:tcPr>
            <w:tcW w:w="7535" w:type="dxa"/>
            <w:tcBorders>
              <w:top w:val="single" w:sz="4" w:space="0" w:color="auto"/>
              <w:left w:val="single" w:sz="4" w:space="0" w:color="auto"/>
              <w:bottom w:val="single" w:sz="4" w:space="0" w:color="auto"/>
              <w:right w:val="single" w:sz="4" w:space="0" w:color="auto"/>
            </w:tcBorders>
            <w:noWrap/>
            <w:vAlign w:val="bottom"/>
          </w:tcPr>
          <w:p w14:paraId="242B46AF" w14:textId="592CCD1A" w:rsidR="007B307E" w:rsidRPr="00CB00F6" w:rsidRDefault="007B307E" w:rsidP="007B307E">
            <w:r w:rsidRPr="00CB00F6">
              <w:t>bodové ohodnocení hodnocených kritérií RUV</w:t>
            </w:r>
          </w:p>
        </w:tc>
      </w:tr>
      <w:tr w:rsidR="007B307E" w:rsidRPr="00CB00F6" w14:paraId="323BB8B7"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CAF1707" w14:textId="77777777" w:rsidR="007B307E" w:rsidRPr="00CB00F6" w:rsidRDefault="007B307E" w:rsidP="007B307E">
            <w:pPr>
              <w:rPr>
                <w:i/>
              </w:rPr>
            </w:pPr>
            <w:r w:rsidRPr="00CB00F6">
              <w:rPr>
                <w:i/>
              </w:rPr>
              <w:t>D</w:t>
            </w:r>
            <w:r w:rsidRPr="00CB00F6">
              <w:rPr>
                <w:i/>
                <w:vertAlign w:val="subscript"/>
              </w:rPr>
              <w:t>ad,i</w:t>
            </w:r>
          </w:p>
        </w:tc>
        <w:tc>
          <w:tcPr>
            <w:tcW w:w="7535" w:type="dxa"/>
            <w:tcBorders>
              <w:top w:val="single" w:sz="4" w:space="0" w:color="auto"/>
              <w:left w:val="single" w:sz="4" w:space="0" w:color="auto"/>
              <w:bottom w:val="single" w:sz="4" w:space="0" w:color="auto"/>
              <w:right w:val="single" w:sz="4" w:space="0" w:color="auto"/>
            </w:tcBorders>
            <w:noWrap/>
            <w:vAlign w:val="center"/>
          </w:tcPr>
          <w:p w14:paraId="4413449B" w14:textId="2A3BDACD" w:rsidR="007B307E" w:rsidRPr="00CB00F6" w:rsidRDefault="007B307E" w:rsidP="007B307E">
            <w:r w:rsidRPr="00CB00F6">
              <w:t>prémie za absolventy DSP ústavu</w:t>
            </w:r>
          </w:p>
        </w:tc>
      </w:tr>
      <w:tr w:rsidR="007B307E" w:rsidRPr="00CB00F6" w14:paraId="5F53D424"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2FCB1B6" w14:textId="77777777" w:rsidR="007B307E" w:rsidRPr="00CB00F6" w:rsidRDefault="007B307E" w:rsidP="007B307E">
            <w:pPr>
              <w:rPr>
                <w:i/>
              </w:rPr>
            </w:pPr>
            <w:r w:rsidRPr="00CB00F6">
              <w:rPr>
                <w:i/>
              </w:rPr>
              <w:t>DG</w:t>
            </w:r>
          </w:p>
        </w:tc>
        <w:tc>
          <w:tcPr>
            <w:tcW w:w="7535" w:type="dxa"/>
            <w:tcBorders>
              <w:top w:val="single" w:sz="4" w:space="0" w:color="auto"/>
              <w:left w:val="single" w:sz="4" w:space="0" w:color="auto"/>
              <w:bottom w:val="single" w:sz="4" w:space="0" w:color="auto"/>
              <w:right w:val="single" w:sz="4" w:space="0" w:color="auto"/>
            </w:tcBorders>
            <w:noWrap/>
            <w:vAlign w:val="center"/>
          </w:tcPr>
          <w:p w14:paraId="333A5175" w14:textId="26A4FC14" w:rsidR="007B307E" w:rsidRPr="00CB00F6" w:rsidRDefault="007B307E" w:rsidP="007B307E">
            <w:r w:rsidRPr="00CB00F6">
              <w:t>dotace na pokrytí výnosů ústavů z grantů a projektů</w:t>
            </w:r>
          </w:p>
        </w:tc>
      </w:tr>
      <w:tr w:rsidR="007B307E" w:rsidRPr="00CB00F6" w14:paraId="43DA11BB"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DFE435E" w14:textId="77777777" w:rsidR="007B307E" w:rsidRPr="00CB00F6" w:rsidRDefault="007B307E" w:rsidP="007B307E">
            <w:pPr>
              <w:rPr>
                <w:i/>
              </w:rPr>
            </w:pPr>
            <w:r w:rsidRPr="00CB00F6">
              <w:rPr>
                <w:i/>
              </w:rPr>
              <w:t>DGp</w:t>
            </w:r>
          </w:p>
        </w:tc>
        <w:tc>
          <w:tcPr>
            <w:tcW w:w="7535" w:type="dxa"/>
            <w:tcBorders>
              <w:top w:val="single" w:sz="4" w:space="0" w:color="auto"/>
              <w:left w:val="single" w:sz="4" w:space="0" w:color="auto"/>
              <w:bottom w:val="single" w:sz="4" w:space="0" w:color="auto"/>
              <w:right w:val="single" w:sz="4" w:space="0" w:color="auto"/>
            </w:tcBorders>
            <w:noWrap/>
            <w:vAlign w:val="center"/>
          </w:tcPr>
          <w:p w14:paraId="0E6B4245" w14:textId="6FFE1840" w:rsidR="007B307E" w:rsidRPr="00CB00F6" w:rsidRDefault="007B307E" w:rsidP="007B307E">
            <w:r w:rsidRPr="00CB00F6">
              <w:t>dotace za podané přihlášky projektů VaV</w:t>
            </w:r>
          </w:p>
        </w:tc>
      </w:tr>
      <w:tr w:rsidR="007B307E" w:rsidRPr="00CB00F6" w14:paraId="04040E01"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FE70369" w14:textId="77777777" w:rsidR="007B307E" w:rsidRPr="00CB00F6" w:rsidRDefault="007B307E" w:rsidP="007B307E">
            <w:pPr>
              <w:rPr>
                <w:i/>
              </w:rPr>
            </w:pPr>
            <w:r w:rsidRPr="00CB00F6">
              <w:rPr>
                <w:i/>
              </w:rPr>
              <w:t>DHK</w:t>
            </w:r>
          </w:p>
        </w:tc>
        <w:tc>
          <w:tcPr>
            <w:tcW w:w="7535" w:type="dxa"/>
            <w:tcBorders>
              <w:top w:val="single" w:sz="4" w:space="0" w:color="auto"/>
              <w:left w:val="single" w:sz="4" w:space="0" w:color="auto"/>
              <w:bottom w:val="single" w:sz="4" w:space="0" w:color="auto"/>
              <w:right w:val="single" w:sz="4" w:space="0" w:color="auto"/>
            </w:tcBorders>
            <w:noWrap/>
            <w:vAlign w:val="center"/>
          </w:tcPr>
          <w:p w14:paraId="7C7A89C4" w14:textId="39271BC9" w:rsidR="007B307E" w:rsidRPr="00CB00F6" w:rsidRDefault="007B307E" w:rsidP="007B307E">
            <w:r w:rsidRPr="00CB00F6">
              <w:t>dotace za plnění hodnocených kritérií VaV pro všechny ústavy</w:t>
            </w:r>
          </w:p>
        </w:tc>
      </w:tr>
      <w:tr w:rsidR="007B307E" w:rsidRPr="00CB00F6" w14:paraId="41A47C30"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EA12FF0" w14:textId="78F73949" w:rsidR="007B307E" w:rsidRPr="00CB00F6" w:rsidRDefault="007B307E" w:rsidP="007B307E">
            <w:pPr>
              <w:rPr>
                <w:i/>
              </w:rPr>
            </w:pPr>
            <w:r w:rsidRPr="00CB00F6">
              <w:rPr>
                <w:i/>
                <w:color w:val="000000" w:themeColor="text1"/>
              </w:rPr>
              <w:t>DHKR</w:t>
            </w:r>
          </w:p>
        </w:tc>
        <w:tc>
          <w:tcPr>
            <w:tcW w:w="7535" w:type="dxa"/>
            <w:tcBorders>
              <w:top w:val="single" w:sz="4" w:space="0" w:color="auto"/>
              <w:left w:val="single" w:sz="4" w:space="0" w:color="auto"/>
              <w:bottom w:val="single" w:sz="4" w:space="0" w:color="auto"/>
              <w:right w:val="single" w:sz="4" w:space="0" w:color="auto"/>
            </w:tcBorders>
            <w:noWrap/>
            <w:vAlign w:val="bottom"/>
          </w:tcPr>
          <w:p w14:paraId="58B8B92B" w14:textId="06340742" w:rsidR="007B307E" w:rsidRPr="00CB00F6" w:rsidRDefault="007B307E" w:rsidP="007B307E">
            <w:r w:rsidRPr="00CB00F6">
              <w:rPr>
                <w:color w:val="000000" w:themeColor="text1"/>
              </w:rPr>
              <w:t>dotace za plnění hodnocených kritérií RUV pro všechny ústavy</w:t>
            </w:r>
          </w:p>
        </w:tc>
      </w:tr>
      <w:tr w:rsidR="007B307E" w:rsidRPr="00CB00F6" w14:paraId="2E498501"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A9A0220" w14:textId="77777777" w:rsidR="007B307E" w:rsidRPr="00CB00F6" w:rsidRDefault="007B307E" w:rsidP="007B307E">
            <w:pPr>
              <w:rPr>
                <w:i/>
              </w:rPr>
            </w:pPr>
            <w:r w:rsidRPr="00CB00F6">
              <w:rPr>
                <w:i/>
              </w:rPr>
              <w:t>DK</w:t>
            </w:r>
          </w:p>
        </w:tc>
        <w:tc>
          <w:tcPr>
            <w:tcW w:w="7535" w:type="dxa"/>
            <w:tcBorders>
              <w:top w:val="single" w:sz="4" w:space="0" w:color="auto"/>
              <w:left w:val="single" w:sz="4" w:space="0" w:color="auto"/>
              <w:bottom w:val="single" w:sz="4" w:space="0" w:color="auto"/>
              <w:right w:val="single" w:sz="4" w:space="0" w:color="auto"/>
            </w:tcBorders>
            <w:noWrap/>
            <w:vAlign w:val="bottom"/>
          </w:tcPr>
          <w:p w14:paraId="71503D38" w14:textId="3C34E301" w:rsidR="007B307E" w:rsidRPr="00CB00F6" w:rsidRDefault="007B307E" w:rsidP="007B307E">
            <w:r w:rsidRPr="00CB00F6">
              <w:t>dotace na základě kvalifikačních skupin pro všechny ústavy</w:t>
            </w:r>
          </w:p>
        </w:tc>
      </w:tr>
      <w:tr w:rsidR="007B307E" w:rsidRPr="00CB00F6" w14:paraId="64E1121C" w14:textId="77777777" w:rsidTr="00734667">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5805459" w14:textId="77777777" w:rsidR="007B307E" w:rsidRPr="00CB00F6" w:rsidRDefault="007B307E" w:rsidP="007B307E">
            <w:pPr>
              <w:rPr>
                <w:i/>
              </w:rPr>
            </w:pPr>
            <w:r w:rsidRPr="00CB00F6">
              <w:rPr>
                <w:i/>
              </w:rPr>
              <w:t>DPG</w:t>
            </w:r>
          </w:p>
        </w:tc>
        <w:tc>
          <w:tcPr>
            <w:tcW w:w="7535" w:type="dxa"/>
            <w:tcBorders>
              <w:top w:val="single" w:sz="4" w:space="0" w:color="auto"/>
              <w:left w:val="single" w:sz="4" w:space="0" w:color="auto"/>
              <w:bottom w:val="single" w:sz="4" w:space="0" w:color="auto"/>
              <w:right w:val="single" w:sz="4" w:space="0" w:color="auto"/>
            </w:tcBorders>
            <w:noWrap/>
            <w:vAlign w:val="bottom"/>
          </w:tcPr>
          <w:p w14:paraId="3730C422" w14:textId="77777777" w:rsidR="007B307E" w:rsidRPr="00CB00F6" w:rsidRDefault="007B307E" w:rsidP="007B307E">
            <w:r w:rsidRPr="00CB00F6">
              <w:t>roční dotace na jednoho studenta DSP</w:t>
            </w:r>
          </w:p>
        </w:tc>
      </w:tr>
      <w:tr w:rsidR="007B307E" w:rsidRPr="00CB00F6" w14:paraId="06E84C38"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9809A22" w14:textId="7C71BE06" w:rsidR="007B307E" w:rsidRPr="00CB00F6" w:rsidRDefault="007B307E" w:rsidP="007B307E">
            <w:pPr>
              <w:rPr>
                <w:i/>
              </w:rPr>
            </w:pPr>
            <w:r w:rsidRPr="00CB00F6">
              <w:rPr>
                <w:i/>
              </w:rPr>
              <w:t>D</w:t>
            </w:r>
            <w:r w:rsidR="00BB0763" w:rsidRPr="00CB00F6">
              <w:rPr>
                <w:i/>
              </w:rPr>
              <w:t>VP</w:t>
            </w:r>
          </w:p>
        </w:tc>
        <w:tc>
          <w:tcPr>
            <w:tcW w:w="7535" w:type="dxa"/>
            <w:tcBorders>
              <w:top w:val="single" w:sz="4" w:space="0" w:color="auto"/>
              <w:left w:val="single" w:sz="4" w:space="0" w:color="auto"/>
              <w:bottom w:val="single" w:sz="4" w:space="0" w:color="auto"/>
              <w:right w:val="single" w:sz="4" w:space="0" w:color="auto"/>
            </w:tcBorders>
            <w:noWrap/>
            <w:vAlign w:val="center"/>
          </w:tcPr>
          <w:p w14:paraId="45A5DBA6" w14:textId="0C0A4AA2" w:rsidR="007B307E" w:rsidRPr="00CB00F6" w:rsidRDefault="007B307E" w:rsidP="007B307E">
            <w:r w:rsidRPr="00CB00F6">
              <w:t>celkové finance na provoz ústavů rozdělovaný v rámci SRNP</w:t>
            </w:r>
          </w:p>
        </w:tc>
      </w:tr>
      <w:tr w:rsidR="007B307E" w:rsidRPr="00836D1E" w14:paraId="7E9369A2"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8C0BCD0" w14:textId="77777777" w:rsidR="007B307E" w:rsidRPr="00CB00F6" w:rsidRDefault="007B307E" w:rsidP="007B307E">
            <w:pPr>
              <w:rPr>
                <w:i/>
              </w:rPr>
            </w:pPr>
            <w:r w:rsidRPr="00CB00F6">
              <w:rPr>
                <w:i/>
              </w:rPr>
              <w:t>D</w:t>
            </w:r>
            <w:r w:rsidRPr="00CB00F6">
              <w:rPr>
                <w:i/>
                <w:vertAlign w:val="subscript"/>
              </w:rPr>
              <w:t>sd,i</w:t>
            </w:r>
          </w:p>
        </w:tc>
        <w:tc>
          <w:tcPr>
            <w:tcW w:w="7535" w:type="dxa"/>
            <w:tcBorders>
              <w:top w:val="single" w:sz="4" w:space="0" w:color="auto"/>
              <w:left w:val="single" w:sz="4" w:space="0" w:color="auto"/>
              <w:bottom w:val="single" w:sz="4" w:space="0" w:color="auto"/>
              <w:right w:val="single" w:sz="4" w:space="0" w:color="auto"/>
            </w:tcBorders>
            <w:noWrap/>
            <w:vAlign w:val="bottom"/>
          </w:tcPr>
          <w:p w14:paraId="35184171" w14:textId="38C483E5" w:rsidR="007B307E" w:rsidRPr="00836D1E" w:rsidRDefault="007B307E" w:rsidP="007B307E">
            <w:r w:rsidRPr="00CB00F6">
              <w:t>dotace na provozní náklady studentů DSP ústavu</w:t>
            </w:r>
          </w:p>
        </w:tc>
      </w:tr>
      <w:tr w:rsidR="007B307E" w:rsidRPr="00836D1E" w14:paraId="77CF136F" w14:textId="77777777" w:rsidTr="00734667">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E962A29" w14:textId="77777777" w:rsidR="007B307E" w:rsidRPr="00836D1E" w:rsidRDefault="007B307E" w:rsidP="007B307E">
            <w:pPr>
              <w:rPr>
                <w:i/>
              </w:rPr>
            </w:pPr>
            <w:r w:rsidRPr="00836D1E">
              <w:rPr>
                <w:i/>
              </w:rPr>
              <w:t>DSU</w:t>
            </w:r>
          </w:p>
        </w:tc>
        <w:tc>
          <w:tcPr>
            <w:tcW w:w="7535" w:type="dxa"/>
            <w:tcBorders>
              <w:top w:val="single" w:sz="4" w:space="0" w:color="auto"/>
              <w:left w:val="single" w:sz="4" w:space="0" w:color="auto"/>
              <w:bottom w:val="single" w:sz="4" w:space="0" w:color="auto"/>
              <w:right w:val="single" w:sz="4" w:space="0" w:color="auto"/>
            </w:tcBorders>
            <w:noWrap/>
            <w:vAlign w:val="bottom"/>
          </w:tcPr>
          <w:p w14:paraId="01DC344D" w14:textId="77777777" w:rsidR="007B307E" w:rsidRPr="00836D1E" w:rsidRDefault="007B307E" w:rsidP="007B307E">
            <w:r w:rsidRPr="00836D1E">
              <w:t>dotace na provoz specializovaných učeben pro všechny ústavy</w:t>
            </w:r>
          </w:p>
        </w:tc>
      </w:tr>
      <w:tr w:rsidR="007B307E" w:rsidRPr="00836D1E" w14:paraId="0FD79D3B"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E2982A2" w14:textId="77777777" w:rsidR="007B307E" w:rsidRPr="00836D1E" w:rsidRDefault="007B307E" w:rsidP="007B307E">
            <w:pPr>
              <w:rPr>
                <w:i/>
              </w:rPr>
            </w:pPr>
            <w:r w:rsidRPr="00836D1E">
              <w:rPr>
                <w:i/>
              </w:rPr>
              <w:t>DVČU</w:t>
            </w:r>
          </w:p>
        </w:tc>
        <w:tc>
          <w:tcPr>
            <w:tcW w:w="7535" w:type="dxa"/>
            <w:tcBorders>
              <w:top w:val="single" w:sz="4" w:space="0" w:color="auto"/>
              <w:left w:val="single" w:sz="4" w:space="0" w:color="auto"/>
              <w:bottom w:val="single" w:sz="4" w:space="0" w:color="auto"/>
              <w:right w:val="single" w:sz="4" w:space="0" w:color="auto"/>
            </w:tcBorders>
            <w:noWrap/>
            <w:vAlign w:val="center"/>
          </w:tcPr>
          <w:p w14:paraId="7985749D" w14:textId="7ABA8F09" w:rsidR="007B307E" w:rsidRPr="00836D1E" w:rsidRDefault="007B307E" w:rsidP="007B307E">
            <w:r w:rsidRPr="00836D1E">
              <w:t>příspěvek na vzdělávací činnost ústavů</w:t>
            </w:r>
          </w:p>
        </w:tc>
      </w:tr>
      <w:tr w:rsidR="007B307E" w:rsidRPr="00836D1E" w14:paraId="39B3A5E0"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DB78D04" w14:textId="77777777" w:rsidR="007B307E" w:rsidRPr="00836D1E" w:rsidRDefault="007B307E" w:rsidP="007B307E">
            <w:pPr>
              <w:rPr>
                <w:i/>
              </w:rPr>
            </w:pPr>
            <w:r w:rsidRPr="00836D1E">
              <w:rPr>
                <w:i/>
              </w:rPr>
              <w:t>DVVU</w:t>
            </w:r>
          </w:p>
        </w:tc>
        <w:tc>
          <w:tcPr>
            <w:tcW w:w="7535" w:type="dxa"/>
            <w:tcBorders>
              <w:top w:val="single" w:sz="4" w:space="0" w:color="auto"/>
              <w:left w:val="single" w:sz="4" w:space="0" w:color="auto"/>
              <w:bottom w:val="single" w:sz="4" w:space="0" w:color="auto"/>
              <w:right w:val="single" w:sz="4" w:space="0" w:color="auto"/>
            </w:tcBorders>
            <w:noWrap/>
            <w:vAlign w:val="center"/>
          </w:tcPr>
          <w:p w14:paraId="65A9AF36" w14:textId="597EB0F1" w:rsidR="007B307E" w:rsidRPr="00836D1E" w:rsidRDefault="007B307E" w:rsidP="007B307E">
            <w:r w:rsidRPr="00836D1E">
              <w:t>příspěvek na VaV činnost ústavů</w:t>
            </w:r>
          </w:p>
        </w:tc>
      </w:tr>
      <w:tr w:rsidR="007B307E" w:rsidRPr="00836D1E" w14:paraId="1D8CF452"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BEF547F" w14:textId="77777777" w:rsidR="007B307E" w:rsidRPr="00836D1E" w:rsidRDefault="007B307E" w:rsidP="007B307E">
            <w:pPr>
              <w:rPr>
                <w:i/>
              </w:rPr>
            </w:pPr>
            <w:r w:rsidRPr="00836D1E">
              <w:rPr>
                <w:i/>
              </w:rPr>
              <w:t>DVx</w:t>
            </w:r>
          </w:p>
        </w:tc>
        <w:tc>
          <w:tcPr>
            <w:tcW w:w="7535" w:type="dxa"/>
            <w:tcBorders>
              <w:top w:val="single" w:sz="4" w:space="0" w:color="auto"/>
              <w:left w:val="single" w:sz="4" w:space="0" w:color="auto"/>
              <w:bottom w:val="single" w:sz="4" w:space="0" w:color="auto"/>
              <w:right w:val="single" w:sz="4" w:space="0" w:color="auto"/>
            </w:tcBorders>
            <w:noWrap/>
            <w:vAlign w:val="center"/>
          </w:tcPr>
          <w:p w14:paraId="678968F9" w14:textId="59ABD179" w:rsidR="007B307E" w:rsidRPr="00836D1E" w:rsidRDefault="007B307E" w:rsidP="007B307E">
            <w:r w:rsidRPr="00836D1E">
              <w:t>dotace na výnosy ústavů z VaV činnosti</w:t>
            </w:r>
          </w:p>
        </w:tc>
      </w:tr>
      <w:tr w:rsidR="007B307E" w:rsidRPr="00836D1E" w14:paraId="6AA69787"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5390EC5" w14:textId="77777777" w:rsidR="007B307E" w:rsidRPr="00836D1E" w:rsidRDefault="007B307E" w:rsidP="007B307E">
            <w:pPr>
              <w:rPr>
                <w:i/>
              </w:rPr>
            </w:pPr>
            <w:r w:rsidRPr="00836D1E">
              <w:rPr>
                <w:i/>
              </w:rPr>
              <w:t>EP</w:t>
            </w:r>
            <w:r w:rsidRPr="00836D1E">
              <w:rPr>
                <w:i/>
                <w:vertAlign w:val="subscript"/>
              </w:rPr>
              <w:t>m,i</w:t>
            </w:r>
          </w:p>
        </w:tc>
        <w:tc>
          <w:tcPr>
            <w:tcW w:w="7535" w:type="dxa"/>
            <w:tcBorders>
              <w:top w:val="single" w:sz="4" w:space="0" w:color="auto"/>
              <w:left w:val="single" w:sz="4" w:space="0" w:color="auto"/>
              <w:bottom w:val="single" w:sz="4" w:space="0" w:color="auto"/>
              <w:right w:val="single" w:sz="4" w:space="0" w:color="auto"/>
            </w:tcBorders>
            <w:noWrap/>
            <w:vAlign w:val="bottom"/>
          </w:tcPr>
          <w:p w14:paraId="78F85A21" w14:textId="0E3F8EEC" w:rsidR="007B307E" w:rsidRPr="00836D1E" w:rsidRDefault="007B307E" w:rsidP="007B307E">
            <w:r w:rsidRPr="00836D1E">
              <w:t>měsíční ekonomický přínos ústavu za činnost pro FAST/VUT</w:t>
            </w:r>
          </w:p>
        </w:tc>
      </w:tr>
      <w:tr w:rsidR="007B307E" w:rsidRPr="00836D1E" w14:paraId="6B439A12"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40FF37B" w14:textId="77777777" w:rsidR="007B307E" w:rsidRPr="00836D1E" w:rsidRDefault="007B307E" w:rsidP="007B307E">
            <w:pPr>
              <w:rPr>
                <w:i/>
              </w:rPr>
            </w:pPr>
            <w:r w:rsidRPr="00836D1E">
              <w:rPr>
                <w:i/>
              </w:rPr>
              <w:t>EP</w:t>
            </w:r>
            <w:r w:rsidRPr="00836D1E">
              <w:rPr>
                <w:i/>
                <w:vertAlign w:val="subscript"/>
              </w:rPr>
              <w:t>T,m,i</w:t>
            </w:r>
          </w:p>
        </w:tc>
        <w:tc>
          <w:tcPr>
            <w:tcW w:w="7535" w:type="dxa"/>
            <w:tcBorders>
              <w:top w:val="single" w:sz="4" w:space="0" w:color="auto"/>
              <w:left w:val="single" w:sz="4" w:space="0" w:color="auto"/>
              <w:bottom w:val="single" w:sz="4" w:space="0" w:color="auto"/>
              <w:right w:val="single" w:sz="4" w:space="0" w:color="auto"/>
            </w:tcBorders>
            <w:noWrap/>
            <w:vAlign w:val="bottom"/>
          </w:tcPr>
          <w:p w14:paraId="42FC7C91" w14:textId="2D3D83BD" w:rsidR="007B307E" w:rsidRPr="00836D1E" w:rsidRDefault="007B307E" w:rsidP="007B307E">
            <w:r w:rsidRPr="00836D1E">
              <w:t>měsíční ekonomický přínos pracovníka/ů ústavu dané tarifní mzdy za činnost pro FAST/VUT</w:t>
            </w:r>
          </w:p>
        </w:tc>
      </w:tr>
      <w:tr w:rsidR="007B307E" w:rsidRPr="00836D1E" w14:paraId="537467DA"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0971CBA" w14:textId="77777777" w:rsidR="007B307E" w:rsidRPr="00836D1E" w:rsidRDefault="007B307E" w:rsidP="007B307E">
            <w:pPr>
              <w:rPr>
                <w:i/>
              </w:rPr>
            </w:pPr>
            <w:r w:rsidRPr="00836D1E">
              <w:rPr>
                <w:i/>
              </w:rPr>
              <w:t xml:space="preserve">H </w:t>
            </w:r>
          </w:p>
        </w:tc>
        <w:tc>
          <w:tcPr>
            <w:tcW w:w="7535" w:type="dxa"/>
            <w:tcBorders>
              <w:top w:val="single" w:sz="4" w:space="0" w:color="auto"/>
              <w:left w:val="single" w:sz="4" w:space="0" w:color="auto"/>
              <w:bottom w:val="single" w:sz="4" w:space="0" w:color="auto"/>
              <w:right w:val="single" w:sz="4" w:space="0" w:color="auto"/>
            </w:tcBorders>
            <w:noWrap/>
            <w:vAlign w:val="center"/>
          </w:tcPr>
          <w:p w14:paraId="20360542" w14:textId="3EE9DE06" w:rsidR="007B307E" w:rsidRPr="00836D1E" w:rsidRDefault="007B307E" w:rsidP="007B307E">
            <w:r w:rsidRPr="00836D1E">
              <w:t>počet hodin výuky</w:t>
            </w:r>
          </w:p>
        </w:tc>
      </w:tr>
      <w:tr w:rsidR="007B307E" w:rsidRPr="00836D1E" w14:paraId="5647643E"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3C0FCD9" w14:textId="77777777" w:rsidR="007B307E" w:rsidRPr="00836D1E" w:rsidRDefault="007B307E" w:rsidP="007B307E">
            <w:pPr>
              <w:rPr>
                <w:i/>
              </w:rPr>
            </w:pPr>
            <w:r w:rsidRPr="00836D1E">
              <w:rPr>
                <w:i/>
              </w:rPr>
              <w:t>h</w:t>
            </w:r>
            <w:r w:rsidRPr="00836D1E">
              <w:rPr>
                <w:i/>
                <w:vertAlign w:val="subscript"/>
              </w:rPr>
              <w:t>pr,T,i</w:t>
            </w:r>
          </w:p>
        </w:tc>
        <w:tc>
          <w:tcPr>
            <w:tcW w:w="7535" w:type="dxa"/>
            <w:tcBorders>
              <w:top w:val="single" w:sz="4" w:space="0" w:color="auto"/>
              <w:left w:val="single" w:sz="4" w:space="0" w:color="auto"/>
              <w:bottom w:val="single" w:sz="4" w:space="0" w:color="auto"/>
              <w:right w:val="single" w:sz="4" w:space="0" w:color="auto"/>
            </w:tcBorders>
            <w:noWrap/>
            <w:vAlign w:val="bottom"/>
          </w:tcPr>
          <w:p w14:paraId="0DB0E4D4" w14:textId="26D004FF" w:rsidR="007B307E" w:rsidRPr="00836D1E" w:rsidRDefault="007B307E" w:rsidP="007B307E">
            <w:r w:rsidRPr="00836D1E">
              <w:t>počet hodin účasti pracovníka/ů ústavu dané tarifní mzdy dle platného tarifu pro akademické pracovníky na přijímacím řízení</w:t>
            </w:r>
          </w:p>
        </w:tc>
      </w:tr>
      <w:tr w:rsidR="007B307E" w:rsidRPr="00836D1E" w14:paraId="42AD7A57"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BDD8674" w14:textId="77777777" w:rsidR="007B307E" w:rsidRPr="00836D1E" w:rsidRDefault="007B307E" w:rsidP="007B307E">
            <w:pPr>
              <w:rPr>
                <w:i/>
              </w:rPr>
            </w:pPr>
            <w:r w:rsidRPr="00836D1E">
              <w:rPr>
                <w:i/>
              </w:rPr>
              <w:t>INV</w:t>
            </w:r>
            <w:r w:rsidRPr="00836D1E">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4C7BC125" w14:textId="146246E6" w:rsidR="007B307E" w:rsidRPr="00836D1E" w:rsidRDefault="007B307E" w:rsidP="007B307E">
            <w:r w:rsidRPr="00836D1E">
              <w:t>celkové investiční prostředky od všech poskytovatelů</w:t>
            </w:r>
          </w:p>
        </w:tc>
      </w:tr>
      <w:tr w:rsidR="007B307E" w:rsidRPr="00836D1E" w14:paraId="416FB0E8"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DCD765D" w14:textId="77777777" w:rsidR="007B307E" w:rsidRPr="00836D1E" w:rsidRDefault="007B307E" w:rsidP="007B307E">
            <w:pPr>
              <w:rPr>
                <w:i/>
              </w:rPr>
            </w:pPr>
            <w:r w:rsidRPr="00836D1E">
              <w:rPr>
                <w:i/>
              </w:rPr>
              <w:t>k</w:t>
            </w:r>
            <w:r w:rsidRPr="00836D1E">
              <w:rPr>
                <w:vertAlign w:val="subscript"/>
              </w:rPr>
              <w:t>3</w:t>
            </w:r>
          </w:p>
        </w:tc>
        <w:tc>
          <w:tcPr>
            <w:tcW w:w="7535" w:type="dxa"/>
            <w:tcBorders>
              <w:top w:val="single" w:sz="4" w:space="0" w:color="auto"/>
              <w:left w:val="single" w:sz="4" w:space="0" w:color="auto"/>
              <w:bottom w:val="single" w:sz="4" w:space="0" w:color="auto"/>
              <w:right w:val="single" w:sz="4" w:space="0" w:color="auto"/>
            </w:tcBorders>
            <w:noWrap/>
            <w:vAlign w:val="bottom"/>
          </w:tcPr>
          <w:p w14:paraId="5E42BD94" w14:textId="2A75331E" w:rsidR="007B307E" w:rsidRPr="00836D1E" w:rsidRDefault="007B307E" w:rsidP="007B307E">
            <w:r w:rsidRPr="00836D1E">
              <w:t xml:space="preserve">koeficient průměrné hodnoty osobního příplatku </w:t>
            </w:r>
          </w:p>
        </w:tc>
      </w:tr>
      <w:tr w:rsidR="007B307E" w:rsidRPr="00836D1E" w14:paraId="7C834482"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2FBEA22" w14:textId="77777777" w:rsidR="007B307E" w:rsidRPr="00836D1E" w:rsidRDefault="007B307E" w:rsidP="007B307E">
            <w:r w:rsidRPr="00836D1E">
              <w:rPr>
                <w:i/>
              </w:rPr>
              <w:t>k</w:t>
            </w:r>
            <w:r w:rsidRPr="00836D1E">
              <w:rPr>
                <w:i/>
                <w:vertAlign w:val="subscript"/>
              </w:rPr>
              <w:t>w</w:t>
            </w:r>
          </w:p>
        </w:tc>
        <w:tc>
          <w:tcPr>
            <w:tcW w:w="7535" w:type="dxa"/>
            <w:tcBorders>
              <w:top w:val="single" w:sz="4" w:space="0" w:color="auto"/>
              <w:left w:val="single" w:sz="4" w:space="0" w:color="auto"/>
              <w:bottom w:val="single" w:sz="4" w:space="0" w:color="auto"/>
              <w:right w:val="single" w:sz="4" w:space="0" w:color="auto"/>
            </w:tcBorders>
            <w:noWrap/>
            <w:vAlign w:val="center"/>
          </w:tcPr>
          <w:p w14:paraId="1551C1C4" w14:textId="35B00D47" w:rsidR="007B307E" w:rsidRPr="00836D1E" w:rsidRDefault="007B307E" w:rsidP="007B307E">
            <w:r w:rsidRPr="00836D1E">
              <w:t>koeficient jazykové náročnosti</w:t>
            </w:r>
          </w:p>
        </w:tc>
      </w:tr>
      <w:tr w:rsidR="007B307E" w:rsidRPr="00836D1E" w14:paraId="09BA0EAD"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2E82AEF" w14:textId="77777777" w:rsidR="007B307E" w:rsidRPr="00836D1E" w:rsidRDefault="007B307E" w:rsidP="007B307E">
            <w:r w:rsidRPr="00836D1E">
              <w:rPr>
                <w:i/>
              </w:rPr>
              <w:t>k</w:t>
            </w:r>
            <w:r w:rsidRPr="00836D1E">
              <w:rPr>
                <w:i/>
                <w:vertAlign w:val="subscript"/>
              </w:rPr>
              <w:t>x</w:t>
            </w:r>
          </w:p>
        </w:tc>
        <w:tc>
          <w:tcPr>
            <w:tcW w:w="7535" w:type="dxa"/>
            <w:tcBorders>
              <w:top w:val="single" w:sz="4" w:space="0" w:color="auto"/>
              <w:left w:val="single" w:sz="4" w:space="0" w:color="auto"/>
              <w:bottom w:val="single" w:sz="4" w:space="0" w:color="auto"/>
              <w:right w:val="single" w:sz="4" w:space="0" w:color="auto"/>
            </w:tcBorders>
            <w:noWrap/>
            <w:vAlign w:val="bottom"/>
          </w:tcPr>
          <w:p w14:paraId="2FC3E878" w14:textId="41318BFE" w:rsidR="007B307E" w:rsidRPr="00836D1E" w:rsidRDefault="007B307E" w:rsidP="007B307E">
            <w:r w:rsidRPr="00836D1E">
              <w:t xml:space="preserve">koeficient pro výpočet akademického ukazatele fakulty pro profesora a pro docenta </w:t>
            </w:r>
          </w:p>
        </w:tc>
      </w:tr>
      <w:tr w:rsidR="007B307E" w:rsidRPr="00836D1E" w14:paraId="5A91CED2"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1D1B679" w14:textId="77777777" w:rsidR="007B307E" w:rsidRPr="00836D1E" w:rsidRDefault="007B307E" w:rsidP="007B307E">
            <w:pPr>
              <w:rPr>
                <w:i/>
              </w:rPr>
            </w:pPr>
            <w:r w:rsidRPr="00836D1E">
              <w:rPr>
                <w:i/>
              </w:rPr>
              <w:t>m</w:t>
            </w:r>
          </w:p>
        </w:tc>
        <w:tc>
          <w:tcPr>
            <w:tcW w:w="7535" w:type="dxa"/>
            <w:tcBorders>
              <w:top w:val="single" w:sz="4" w:space="0" w:color="auto"/>
              <w:left w:val="single" w:sz="4" w:space="0" w:color="auto"/>
              <w:bottom w:val="single" w:sz="4" w:space="0" w:color="auto"/>
              <w:right w:val="single" w:sz="4" w:space="0" w:color="auto"/>
            </w:tcBorders>
            <w:noWrap/>
            <w:vAlign w:val="center"/>
          </w:tcPr>
          <w:p w14:paraId="25521F91" w14:textId="02C8DB1C" w:rsidR="007B307E" w:rsidRPr="00836D1E" w:rsidRDefault="007B307E" w:rsidP="007B307E">
            <w:r w:rsidRPr="00836D1E">
              <w:t>minimální počet studentů stanovený pro plnohodnotné započtení výuky</w:t>
            </w:r>
          </w:p>
        </w:tc>
      </w:tr>
      <w:tr w:rsidR="007B307E" w:rsidRPr="00836D1E" w14:paraId="65594238"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0B9C6A9" w14:textId="77777777" w:rsidR="007B307E" w:rsidRPr="00836D1E" w:rsidRDefault="007B307E" w:rsidP="007B307E">
            <w:pPr>
              <w:rPr>
                <w:i/>
              </w:rPr>
            </w:pPr>
            <w:r w:rsidRPr="00836D1E">
              <w:rPr>
                <w:i/>
              </w:rPr>
              <w:t>N</w:t>
            </w:r>
          </w:p>
        </w:tc>
        <w:tc>
          <w:tcPr>
            <w:tcW w:w="7535" w:type="dxa"/>
            <w:tcBorders>
              <w:top w:val="single" w:sz="4" w:space="0" w:color="auto"/>
              <w:left w:val="single" w:sz="4" w:space="0" w:color="auto"/>
              <w:bottom w:val="single" w:sz="4" w:space="0" w:color="auto"/>
              <w:right w:val="single" w:sz="4" w:space="0" w:color="auto"/>
            </w:tcBorders>
            <w:noWrap/>
            <w:vAlign w:val="bottom"/>
          </w:tcPr>
          <w:p w14:paraId="02071911" w14:textId="409DDDA1" w:rsidR="007B307E" w:rsidRPr="00836D1E" w:rsidRDefault="007B307E" w:rsidP="007B307E">
            <w:r w:rsidRPr="00836D1E">
              <w:t>náklady ústavů</w:t>
            </w:r>
          </w:p>
        </w:tc>
      </w:tr>
      <w:tr w:rsidR="007B307E" w:rsidRPr="00836D1E" w14:paraId="0CD0C148"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C4E3C28" w14:textId="77777777" w:rsidR="007B307E" w:rsidRPr="00836D1E" w:rsidRDefault="007B307E" w:rsidP="007B307E">
            <w:pPr>
              <w:rPr>
                <w:i/>
              </w:rPr>
            </w:pPr>
            <w:r w:rsidRPr="00836D1E">
              <w:rPr>
                <w:i/>
              </w:rPr>
              <w:t>n</w:t>
            </w:r>
          </w:p>
        </w:tc>
        <w:tc>
          <w:tcPr>
            <w:tcW w:w="7535" w:type="dxa"/>
            <w:tcBorders>
              <w:top w:val="single" w:sz="4" w:space="0" w:color="auto"/>
              <w:left w:val="single" w:sz="4" w:space="0" w:color="auto"/>
              <w:bottom w:val="single" w:sz="4" w:space="0" w:color="auto"/>
              <w:right w:val="single" w:sz="4" w:space="0" w:color="auto"/>
            </w:tcBorders>
            <w:noWrap/>
            <w:vAlign w:val="center"/>
          </w:tcPr>
          <w:p w14:paraId="5066A4E5" w14:textId="1D7B1950" w:rsidR="007B307E" w:rsidRPr="00836D1E" w:rsidRDefault="007B307E" w:rsidP="007B307E">
            <w:r w:rsidRPr="00836D1E">
              <w:t>celkový počet studentů zaregistrovaných do jednotlivých předmětů</w:t>
            </w:r>
          </w:p>
        </w:tc>
      </w:tr>
      <w:tr w:rsidR="007B307E" w:rsidRPr="00836D1E" w14:paraId="62089CD6"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F93A3B3" w14:textId="77777777" w:rsidR="007B307E" w:rsidRPr="00836D1E" w:rsidRDefault="007B307E" w:rsidP="007B307E">
            <w:pPr>
              <w:rPr>
                <w:i/>
              </w:rPr>
            </w:pPr>
            <w:r w:rsidRPr="00836D1E">
              <w:rPr>
                <w:i/>
              </w:rPr>
              <w:t>n</w:t>
            </w:r>
            <w:r w:rsidRPr="00836D1E">
              <w:rPr>
                <w:i/>
                <w:vertAlign w:val="subscript"/>
              </w:rPr>
              <w:t>Bc</w:t>
            </w:r>
          </w:p>
        </w:tc>
        <w:tc>
          <w:tcPr>
            <w:tcW w:w="7535" w:type="dxa"/>
            <w:tcBorders>
              <w:top w:val="single" w:sz="4" w:space="0" w:color="auto"/>
              <w:left w:val="single" w:sz="4" w:space="0" w:color="auto"/>
              <w:bottom w:val="single" w:sz="4" w:space="0" w:color="auto"/>
              <w:right w:val="single" w:sz="4" w:space="0" w:color="auto"/>
            </w:tcBorders>
            <w:noWrap/>
            <w:vAlign w:val="bottom"/>
          </w:tcPr>
          <w:p w14:paraId="1DFBDAE1" w14:textId="4F48FA49" w:rsidR="007B307E" w:rsidRPr="00836D1E" w:rsidRDefault="007B307E" w:rsidP="007B307E">
            <w:r w:rsidRPr="00836D1E">
              <w:t xml:space="preserve">započitatelný počet AP ústavu při bakalářské SZZ </w:t>
            </w:r>
          </w:p>
        </w:tc>
      </w:tr>
      <w:tr w:rsidR="007B307E" w:rsidRPr="00836D1E" w14:paraId="1302B4AA"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F75B94C" w14:textId="77777777" w:rsidR="007B307E" w:rsidRPr="00836D1E" w:rsidRDefault="007B307E" w:rsidP="007B307E">
            <w:pPr>
              <w:rPr>
                <w:i/>
              </w:rPr>
            </w:pPr>
            <w:r w:rsidRPr="00836D1E">
              <w:rPr>
                <w:i/>
              </w:rPr>
              <w:t>NH</w:t>
            </w:r>
            <w:r w:rsidRPr="00836D1E">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6252869A" w14:textId="21402B1B" w:rsidR="007B307E" w:rsidRPr="00836D1E" w:rsidRDefault="007B307E" w:rsidP="007B307E">
            <w:r w:rsidRPr="00836D1E">
              <w:t xml:space="preserve">počet normohodin odučených ve specializovaných učebnách </w:t>
            </w:r>
          </w:p>
        </w:tc>
      </w:tr>
      <w:tr w:rsidR="007B307E" w:rsidRPr="00836D1E" w14:paraId="589251D8"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9D994C1" w14:textId="77777777" w:rsidR="007B307E" w:rsidRPr="00836D1E" w:rsidRDefault="007B307E" w:rsidP="007B307E">
            <w:pPr>
              <w:rPr>
                <w:i/>
              </w:rPr>
            </w:pPr>
            <w:r w:rsidRPr="00836D1E">
              <w:rPr>
                <w:i/>
              </w:rPr>
              <w:t>Ni,x</w:t>
            </w:r>
          </w:p>
        </w:tc>
        <w:tc>
          <w:tcPr>
            <w:tcW w:w="7535" w:type="dxa"/>
            <w:tcBorders>
              <w:top w:val="single" w:sz="4" w:space="0" w:color="auto"/>
              <w:left w:val="single" w:sz="4" w:space="0" w:color="auto"/>
              <w:bottom w:val="single" w:sz="4" w:space="0" w:color="auto"/>
              <w:right w:val="single" w:sz="4" w:space="0" w:color="auto"/>
            </w:tcBorders>
            <w:noWrap/>
            <w:vAlign w:val="bottom"/>
          </w:tcPr>
          <w:p w14:paraId="5B2C9664" w14:textId="7E7C731C" w:rsidR="007B307E" w:rsidRPr="00836D1E" w:rsidRDefault="007B307E" w:rsidP="007B307E">
            <w:r w:rsidRPr="00836D1E">
              <w:t>počet pracovníků v dané kategorii (prof., doc.) přepočtených podle úvazku</w:t>
            </w:r>
          </w:p>
        </w:tc>
      </w:tr>
      <w:tr w:rsidR="007B307E" w:rsidRPr="00836D1E" w14:paraId="5FFDC227"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05AAB4E" w14:textId="77777777" w:rsidR="007B307E" w:rsidRPr="00836D1E" w:rsidRDefault="007B307E" w:rsidP="007B307E">
            <w:pPr>
              <w:rPr>
                <w:i/>
              </w:rPr>
            </w:pPr>
            <w:r w:rsidRPr="00836D1E">
              <w:rPr>
                <w:i/>
              </w:rPr>
              <w:t>NINV</w:t>
            </w:r>
            <w:r w:rsidRPr="00836D1E">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316A8F07" w14:textId="78642C13" w:rsidR="007B307E" w:rsidRPr="00836D1E" w:rsidRDefault="007B307E" w:rsidP="007B307E">
            <w:r w:rsidRPr="00836D1E">
              <w:t>celkové neinvestiční prostředky od všech poskytovatelů</w:t>
            </w:r>
          </w:p>
        </w:tc>
      </w:tr>
      <w:tr w:rsidR="007B307E" w:rsidRPr="00836D1E" w14:paraId="022356AB"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50E4CC1" w14:textId="77777777" w:rsidR="007B307E" w:rsidRPr="00836D1E" w:rsidRDefault="007B307E" w:rsidP="007B307E">
            <w:pPr>
              <w:rPr>
                <w:i/>
              </w:rPr>
            </w:pPr>
            <w:r w:rsidRPr="00836D1E">
              <w:rPr>
                <w:i/>
              </w:rPr>
              <w:t>n</w:t>
            </w:r>
            <w:r w:rsidRPr="00836D1E">
              <w:rPr>
                <w:i/>
                <w:vertAlign w:val="subscript"/>
              </w:rPr>
              <w:t>Mgr</w:t>
            </w:r>
          </w:p>
        </w:tc>
        <w:tc>
          <w:tcPr>
            <w:tcW w:w="7535" w:type="dxa"/>
            <w:tcBorders>
              <w:top w:val="single" w:sz="4" w:space="0" w:color="auto"/>
              <w:left w:val="single" w:sz="4" w:space="0" w:color="auto"/>
              <w:bottom w:val="single" w:sz="4" w:space="0" w:color="auto"/>
              <w:right w:val="single" w:sz="4" w:space="0" w:color="auto"/>
            </w:tcBorders>
            <w:noWrap/>
            <w:vAlign w:val="bottom"/>
          </w:tcPr>
          <w:p w14:paraId="30A341E2" w14:textId="1745747D" w:rsidR="007B307E" w:rsidRPr="00836D1E" w:rsidRDefault="007B307E" w:rsidP="007B307E">
            <w:r w:rsidRPr="00836D1E">
              <w:t>započitatelný počet AP ústavu při magisterské SZZ</w:t>
            </w:r>
          </w:p>
        </w:tc>
      </w:tr>
      <w:tr w:rsidR="007B307E" w:rsidRPr="00836D1E" w14:paraId="15B877FA"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0C09040" w14:textId="77777777" w:rsidR="007B307E" w:rsidRPr="00836D1E" w:rsidRDefault="007B307E" w:rsidP="007B307E">
            <w:pPr>
              <w:rPr>
                <w:i/>
              </w:rPr>
            </w:pPr>
            <w:r w:rsidRPr="00836D1E">
              <w:rPr>
                <w:i/>
              </w:rPr>
              <w:t>NNSM</w:t>
            </w:r>
          </w:p>
        </w:tc>
        <w:tc>
          <w:tcPr>
            <w:tcW w:w="7535" w:type="dxa"/>
            <w:tcBorders>
              <w:top w:val="single" w:sz="4" w:space="0" w:color="auto"/>
              <w:left w:val="single" w:sz="4" w:space="0" w:color="auto"/>
              <w:bottom w:val="single" w:sz="4" w:space="0" w:color="auto"/>
              <w:right w:val="single" w:sz="4" w:space="0" w:color="auto"/>
            </w:tcBorders>
            <w:noWrap/>
            <w:vAlign w:val="bottom"/>
          </w:tcPr>
          <w:p w14:paraId="166AAE96" w14:textId="3B025EA4" w:rsidR="007B307E" w:rsidRPr="00836D1E" w:rsidRDefault="007B307E" w:rsidP="007B307E">
            <w:r w:rsidRPr="00836D1E">
              <w:t>náklady ústavů na nárokové stabilní složky mzdy</w:t>
            </w:r>
          </w:p>
        </w:tc>
      </w:tr>
      <w:tr w:rsidR="007B307E" w:rsidRPr="00836D1E" w14:paraId="46E09595"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0DF703C" w14:textId="77777777" w:rsidR="007B307E" w:rsidRPr="00836D1E" w:rsidRDefault="007B307E" w:rsidP="007B307E">
            <w:pPr>
              <w:rPr>
                <w:i/>
              </w:rPr>
            </w:pPr>
            <w:r w:rsidRPr="00836D1E">
              <w:rPr>
                <w:i/>
              </w:rPr>
              <w:t>NPE</w:t>
            </w:r>
          </w:p>
        </w:tc>
        <w:tc>
          <w:tcPr>
            <w:tcW w:w="7535" w:type="dxa"/>
            <w:tcBorders>
              <w:top w:val="single" w:sz="4" w:space="0" w:color="auto"/>
              <w:left w:val="single" w:sz="4" w:space="0" w:color="auto"/>
              <w:bottom w:val="single" w:sz="4" w:space="0" w:color="auto"/>
              <w:right w:val="single" w:sz="4" w:space="0" w:color="auto"/>
            </w:tcBorders>
            <w:noWrap/>
            <w:vAlign w:val="bottom"/>
          </w:tcPr>
          <w:p w14:paraId="76E19366" w14:textId="3D19968D" w:rsidR="007B307E" w:rsidRPr="00836D1E" w:rsidRDefault="007B307E" w:rsidP="007B307E">
            <w:r w:rsidRPr="00836D1E">
              <w:t>náklady ústavů na využívání ploch a spotřebu energie</w:t>
            </w:r>
          </w:p>
        </w:tc>
      </w:tr>
      <w:tr w:rsidR="007B307E" w:rsidRPr="00836D1E" w14:paraId="78D11E98"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0D753C4" w14:textId="77777777" w:rsidR="007B307E" w:rsidRPr="00836D1E" w:rsidRDefault="007B307E" w:rsidP="007B307E">
            <w:pPr>
              <w:rPr>
                <w:i/>
              </w:rPr>
            </w:pPr>
            <w:r w:rsidRPr="00836D1E">
              <w:rPr>
                <w:i/>
              </w:rPr>
              <w:t>n</w:t>
            </w:r>
            <w:r w:rsidRPr="00836D1E">
              <w:rPr>
                <w:i/>
                <w:vertAlign w:val="subscript"/>
              </w:rPr>
              <w:t>PhD</w:t>
            </w:r>
          </w:p>
        </w:tc>
        <w:tc>
          <w:tcPr>
            <w:tcW w:w="7535" w:type="dxa"/>
            <w:tcBorders>
              <w:top w:val="single" w:sz="4" w:space="0" w:color="auto"/>
              <w:left w:val="single" w:sz="4" w:space="0" w:color="auto"/>
              <w:bottom w:val="single" w:sz="4" w:space="0" w:color="auto"/>
              <w:right w:val="single" w:sz="4" w:space="0" w:color="auto"/>
            </w:tcBorders>
            <w:noWrap/>
            <w:vAlign w:val="bottom"/>
          </w:tcPr>
          <w:p w14:paraId="4FB5497D" w14:textId="47AC55ED" w:rsidR="007B307E" w:rsidRPr="00836D1E" w:rsidRDefault="007B307E" w:rsidP="007B307E">
            <w:r w:rsidRPr="00836D1E">
              <w:t>započitatelný počet AP ústavu při obhajobě doktorské práce</w:t>
            </w:r>
          </w:p>
        </w:tc>
      </w:tr>
      <w:tr w:rsidR="007B307E" w:rsidRPr="00836D1E" w14:paraId="70CEEA9C"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98F936D" w14:textId="77777777" w:rsidR="007B307E" w:rsidRPr="00836D1E" w:rsidRDefault="007B307E" w:rsidP="007B307E">
            <w:pPr>
              <w:rPr>
                <w:i/>
              </w:rPr>
            </w:pPr>
            <w:r w:rsidRPr="00836D1E">
              <w:rPr>
                <w:i/>
              </w:rPr>
              <w:t>n</w:t>
            </w:r>
            <w:r w:rsidRPr="00836D1E">
              <w:rPr>
                <w:i/>
                <w:vertAlign w:val="subscript"/>
              </w:rPr>
              <w:t>SDZ</w:t>
            </w:r>
          </w:p>
        </w:tc>
        <w:tc>
          <w:tcPr>
            <w:tcW w:w="7535" w:type="dxa"/>
            <w:tcBorders>
              <w:top w:val="single" w:sz="4" w:space="0" w:color="auto"/>
              <w:left w:val="single" w:sz="4" w:space="0" w:color="auto"/>
              <w:bottom w:val="single" w:sz="4" w:space="0" w:color="auto"/>
              <w:right w:val="single" w:sz="4" w:space="0" w:color="auto"/>
            </w:tcBorders>
            <w:noWrap/>
            <w:vAlign w:val="bottom"/>
          </w:tcPr>
          <w:p w14:paraId="641766C8" w14:textId="14A63A1D" w:rsidR="007B307E" w:rsidRPr="00836D1E" w:rsidRDefault="007B307E" w:rsidP="007B307E">
            <w:r w:rsidRPr="00836D1E">
              <w:t>započitatelný počet AP ústavu při státní doktorské zkoušce</w:t>
            </w:r>
          </w:p>
        </w:tc>
      </w:tr>
      <w:tr w:rsidR="007B307E" w:rsidRPr="00836D1E" w14:paraId="0AFB50DF"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A04AC17" w14:textId="77777777" w:rsidR="007B307E" w:rsidRPr="00836D1E" w:rsidRDefault="007B307E" w:rsidP="007B307E">
            <w:pPr>
              <w:rPr>
                <w:i/>
              </w:rPr>
            </w:pPr>
            <w:r w:rsidRPr="00836D1E">
              <w:rPr>
                <w:i/>
              </w:rPr>
              <w:t>n</w:t>
            </w:r>
            <w:r w:rsidRPr="00836D1E">
              <w:rPr>
                <w:i/>
                <w:vertAlign w:val="subscript"/>
              </w:rPr>
              <w:t>T,i</w:t>
            </w:r>
          </w:p>
        </w:tc>
        <w:tc>
          <w:tcPr>
            <w:tcW w:w="7535" w:type="dxa"/>
            <w:tcBorders>
              <w:top w:val="single" w:sz="4" w:space="0" w:color="auto"/>
              <w:left w:val="single" w:sz="4" w:space="0" w:color="auto"/>
              <w:bottom w:val="single" w:sz="4" w:space="0" w:color="auto"/>
              <w:right w:val="single" w:sz="4" w:space="0" w:color="auto"/>
            </w:tcBorders>
            <w:noWrap/>
            <w:vAlign w:val="bottom"/>
          </w:tcPr>
          <w:p w14:paraId="404AA727" w14:textId="6FAD82A7" w:rsidR="007B307E" w:rsidRPr="00836D1E" w:rsidRDefault="007B307E" w:rsidP="007B307E">
            <w:r w:rsidRPr="00836D1E">
              <w:t>počet obsazených míst v činnostech pro FAST/VUT pracovníka/ ústavu dané tarifní mzdy (prof., doc., OA1, OA2, A)</w:t>
            </w:r>
          </w:p>
        </w:tc>
      </w:tr>
      <w:tr w:rsidR="007B307E" w:rsidRPr="00836D1E" w14:paraId="181ADBCB"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65A3C59" w14:textId="77777777" w:rsidR="007B307E" w:rsidRPr="00836D1E" w:rsidRDefault="007B307E" w:rsidP="007B307E">
            <w:pPr>
              <w:rPr>
                <w:i/>
              </w:rPr>
            </w:pPr>
            <w:r w:rsidRPr="00836D1E">
              <w:rPr>
                <w:i/>
              </w:rPr>
              <w:t>NTM</w:t>
            </w:r>
          </w:p>
        </w:tc>
        <w:tc>
          <w:tcPr>
            <w:tcW w:w="7535" w:type="dxa"/>
            <w:tcBorders>
              <w:top w:val="single" w:sz="4" w:space="0" w:color="auto"/>
              <w:left w:val="single" w:sz="4" w:space="0" w:color="auto"/>
              <w:bottom w:val="single" w:sz="4" w:space="0" w:color="auto"/>
              <w:right w:val="single" w:sz="4" w:space="0" w:color="auto"/>
            </w:tcBorders>
            <w:noWrap/>
            <w:vAlign w:val="bottom"/>
          </w:tcPr>
          <w:p w14:paraId="2ECA0B28" w14:textId="5FCA62C7" w:rsidR="007B307E" w:rsidRPr="00836D1E" w:rsidRDefault="007B307E" w:rsidP="007B307E">
            <w:r w:rsidRPr="00836D1E">
              <w:t>náklady ústavů na tarifní složky mzdy</w:t>
            </w:r>
          </w:p>
        </w:tc>
      </w:tr>
      <w:tr w:rsidR="007B307E" w:rsidRPr="00836D1E" w14:paraId="00D9246C"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96EC18D" w14:textId="77777777" w:rsidR="007B307E" w:rsidRPr="00836D1E" w:rsidRDefault="007B307E" w:rsidP="007B307E">
            <w:pPr>
              <w:rPr>
                <w:i/>
              </w:rPr>
            </w:pPr>
            <w:r w:rsidRPr="00836D1E">
              <w:rPr>
                <w:i/>
              </w:rPr>
              <w:t>OP</w:t>
            </w:r>
          </w:p>
        </w:tc>
        <w:tc>
          <w:tcPr>
            <w:tcW w:w="7535" w:type="dxa"/>
            <w:tcBorders>
              <w:top w:val="single" w:sz="4" w:space="0" w:color="auto"/>
              <w:left w:val="single" w:sz="4" w:space="0" w:color="auto"/>
              <w:bottom w:val="single" w:sz="4" w:space="0" w:color="auto"/>
              <w:right w:val="single" w:sz="4" w:space="0" w:color="auto"/>
            </w:tcBorders>
            <w:noWrap/>
            <w:vAlign w:val="center"/>
          </w:tcPr>
          <w:p w14:paraId="09043104" w14:textId="11B0E61B" w:rsidR="007B307E" w:rsidRPr="00836D1E" w:rsidRDefault="007B307E" w:rsidP="007B307E">
            <w:r w:rsidRPr="00836D1E">
              <w:t>osobní příplatky</w:t>
            </w:r>
          </w:p>
        </w:tc>
      </w:tr>
      <w:tr w:rsidR="007B307E" w:rsidRPr="00836D1E" w14:paraId="6264712E" w14:textId="77777777" w:rsidTr="00734667">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6C9D577" w14:textId="77777777" w:rsidR="007B307E" w:rsidRPr="00836D1E" w:rsidRDefault="007B307E" w:rsidP="007B307E">
            <w:pPr>
              <w:rPr>
                <w:i/>
              </w:rPr>
            </w:pPr>
            <w:r w:rsidRPr="00836D1E">
              <w:rPr>
                <w:i/>
              </w:rPr>
              <w:t>PA</w:t>
            </w:r>
          </w:p>
        </w:tc>
        <w:tc>
          <w:tcPr>
            <w:tcW w:w="7535" w:type="dxa"/>
            <w:tcBorders>
              <w:top w:val="single" w:sz="4" w:space="0" w:color="auto"/>
              <w:left w:val="single" w:sz="4" w:space="0" w:color="auto"/>
              <w:bottom w:val="single" w:sz="4" w:space="0" w:color="auto"/>
              <w:right w:val="single" w:sz="4" w:space="0" w:color="auto"/>
            </w:tcBorders>
            <w:noWrap/>
            <w:vAlign w:val="center"/>
          </w:tcPr>
          <w:p w14:paraId="280EFF4A" w14:textId="7F9112C9" w:rsidR="007B307E" w:rsidRPr="00836D1E" w:rsidRDefault="007B307E" w:rsidP="007B307E">
            <w:r w:rsidRPr="00836D1E">
              <w:t>prémie za jednoho absolventa DSP</w:t>
            </w:r>
          </w:p>
        </w:tc>
      </w:tr>
      <w:tr w:rsidR="007B307E" w:rsidRPr="00836D1E" w14:paraId="529B38BD"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256CD80" w14:textId="77777777" w:rsidR="007B307E" w:rsidRPr="00836D1E" w:rsidRDefault="007B307E" w:rsidP="007B307E">
            <w:pPr>
              <w:rPr>
                <w:i/>
              </w:rPr>
            </w:pPr>
            <w:r w:rsidRPr="00836D1E">
              <w:rPr>
                <w:i/>
              </w:rPr>
              <w:t>PP</w:t>
            </w:r>
          </w:p>
        </w:tc>
        <w:tc>
          <w:tcPr>
            <w:tcW w:w="7535" w:type="dxa"/>
            <w:tcBorders>
              <w:top w:val="single" w:sz="4" w:space="0" w:color="auto"/>
              <w:left w:val="single" w:sz="4" w:space="0" w:color="auto"/>
              <w:bottom w:val="single" w:sz="4" w:space="0" w:color="auto"/>
              <w:right w:val="single" w:sz="4" w:space="0" w:color="auto"/>
            </w:tcBorders>
            <w:noWrap/>
            <w:vAlign w:val="center"/>
          </w:tcPr>
          <w:p w14:paraId="17166E89" w14:textId="102EF12E" w:rsidR="007B307E" w:rsidRPr="00836D1E" w:rsidRDefault="007B307E" w:rsidP="007B307E">
            <w:r w:rsidRPr="00836D1E">
              <w:t>provozní prostředky</w:t>
            </w:r>
          </w:p>
        </w:tc>
      </w:tr>
      <w:tr w:rsidR="007B307E" w:rsidRPr="00836D1E" w14:paraId="066ABE1C"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7DC82A1" w14:textId="77777777" w:rsidR="007B307E" w:rsidRPr="00836D1E" w:rsidRDefault="007B307E" w:rsidP="007B307E">
            <w:pPr>
              <w:rPr>
                <w:i/>
              </w:rPr>
            </w:pPr>
            <w:r w:rsidRPr="00836D1E">
              <w:rPr>
                <w:i/>
              </w:rPr>
              <w:t>PSUi</w:t>
            </w:r>
          </w:p>
        </w:tc>
        <w:tc>
          <w:tcPr>
            <w:tcW w:w="7535" w:type="dxa"/>
            <w:tcBorders>
              <w:top w:val="single" w:sz="4" w:space="0" w:color="auto"/>
              <w:left w:val="single" w:sz="4" w:space="0" w:color="auto"/>
              <w:bottom w:val="single" w:sz="4" w:space="0" w:color="auto"/>
              <w:right w:val="single" w:sz="4" w:space="0" w:color="auto"/>
            </w:tcBorders>
            <w:noWrap/>
            <w:vAlign w:val="bottom"/>
          </w:tcPr>
          <w:p w14:paraId="518C1767" w14:textId="078FDCD6" w:rsidR="007B307E" w:rsidRPr="00836D1E" w:rsidRDefault="007B307E" w:rsidP="007B307E">
            <w:r w:rsidRPr="00836D1E">
              <w:t>prostředky na provoz specializovaných učeben ústavu</w:t>
            </w:r>
          </w:p>
        </w:tc>
      </w:tr>
      <w:tr w:rsidR="007B307E" w:rsidRPr="00836D1E" w14:paraId="32D416D8"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80BFD08" w14:textId="77777777" w:rsidR="007B307E" w:rsidRPr="00836D1E" w:rsidRDefault="007B307E" w:rsidP="007B307E">
            <w:pPr>
              <w:rPr>
                <w:i/>
              </w:rPr>
            </w:pPr>
            <w:r w:rsidRPr="00836D1E">
              <w:rPr>
                <w:i/>
              </w:rPr>
              <w:t>p</w:t>
            </w:r>
            <w:r w:rsidRPr="00836D1E">
              <w:rPr>
                <w:i/>
                <w:vertAlign w:val="subscript"/>
              </w:rPr>
              <w:t>t,i</w:t>
            </w:r>
          </w:p>
        </w:tc>
        <w:tc>
          <w:tcPr>
            <w:tcW w:w="7535" w:type="dxa"/>
            <w:tcBorders>
              <w:top w:val="single" w:sz="4" w:space="0" w:color="auto"/>
              <w:left w:val="single" w:sz="4" w:space="0" w:color="auto"/>
              <w:bottom w:val="single" w:sz="4" w:space="0" w:color="auto"/>
              <w:right w:val="single" w:sz="4" w:space="0" w:color="auto"/>
            </w:tcBorders>
            <w:noWrap/>
            <w:vAlign w:val="center"/>
          </w:tcPr>
          <w:p w14:paraId="0EF6F2FA" w14:textId="66FC99C6" w:rsidR="007B307E" w:rsidRPr="00836D1E" w:rsidRDefault="007B307E" w:rsidP="007B307E">
            <w:r w:rsidRPr="00836D1E">
              <w:t>počet aktivit daného druhu za ústav</w:t>
            </w:r>
          </w:p>
        </w:tc>
      </w:tr>
      <w:tr w:rsidR="007B307E" w:rsidRPr="00836D1E" w14:paraId="3EF3A7FB"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D7D34E3" w14:textId="77777777" w:rsidR="007B307E" w:rsidRPr="00836D1E" w:rsidRDefault="007B307E" w:rsidP="007B307E">
            <w:pPr>
              <w:rPr>
                <w:i/>
              </w:rPr>
            </w:pPr>
            <w:r w:rsidRPr="00836D1E">
              <w:rPr>
                <w:i/>
              </w:rPr>
              <w:t>PVČU</w:t>
            </w:r>
          </w:p>
        </w:tc>
        <w:tc>
          <w:tcPr>
            <w:tcW w:w="7535" w:type="dxa"/>
            <w:tcBorders>
              <w:top w:val="single" w:sz="4" w:space="0" w:color="auto"/>
              <w:left w:val="single" w:sz="4" w:space="0" w:color="auto"/>
              <w:bottom w:val="single" w:sz="4" w:space="0" w:color="auto"/>
              <w:right w:val="single" w:sz="4" w:space="0" w:color="auto"/>
            </w:tcBorders>
            <w:noWrap/>
            <w:vAlign w:val="center"/>
          </w:tcPr>
          <w:p w14:paraId="1762A8D5" w14:textId="4EC84E02" w:rsidR="007B307E" w:rsidRPr="00836D1E" w:rsidRDefault="007B307E" w:rsidP="007B307E">
            <w:r w:rsidRPr="00836D1E">
              <w:t xml:space="preserve">podíl příspěvku na vzdělávací činnost z </w:t>
            </w:r>
            <w:r w:rsidRPr="00836D1E">
              <w:rPr>
                <w:i/>
              </w:rPr>
              <w:t>DPU</w:t>
            </w:r>
          </w:p>
        </w:tc>
      </w:tr>
      <w:tr w:rsidR="007B307E" w:rsidRPr="00836D1E" w14:paraId="674448EB"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4800F4B" w14:textId="77777777" w:rsidR="007B307E" w:rsidRPr="00836D1E" w:rsidRDefault="007B307E" w:rsidP="007B307E">
            <w:pPr>
              <w:rPr>
                <w:i/>
              </w:rPr>
            </w:pPr>
            <w:r w:rsidRPr="00836D1E">
              <w:rPr>
                <w:i/>
              </w:rPr>
              <w:t>RG</w:t>
            </w:r>
          </w:p>
        </w:tc>
        <w:tc>
          <w:tcPr>
            <w:tcW w:w="7535" w:type="dxa"/>
            <w:tcBorders>
              <w:top w:val="single" w:sz="4" w:space="0" w:color="auto"/>
              <w:left w:val="single" w:sz="4" w:space="0" w:color="auto"/>
              <w:bottom w:val="single" w:sz="4" w:space="0" w:color="auto"/>
              <w:right w:val="single" w:sz="4" w:space="0" w:color="auto"/>
            </w:tcBorders>
            <w:noWrap/>
            <w:vAlign w:val="center"/>
          </w:tcPr>
          <w:p w14:paraId="5FD7722E" w14:textId="50322650" w:rsidR="007B307E" w:rsidRPr="00836D1E" w:rsidRDefault="007B307E" w:rsidP="007B307E">
            <w:r w:rsidRPr="00836D1E">
              <w:t>hodnota fakultních (čistých) režií (výnos) z grantů a projektů</w:t>
            </w:r>
          </w:p>
        </w:tc>
      </w:tr>
      <w:tr w:rsidR="007B307E" w:rsidRPr="00836D1E" w14:paraId="332E85F3"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1AE4307" w14:textId="77777777" w:rsidR="007B307E" w:rsidRPr="00836D1E" w:rsidRDefault="007B307E" w:rsidP="007B307E">
            <w:pPr>
              <w:rPr>
                <w:i/>
              </w:rPr>
            </w:pPr>
            <w:r w:rsidRPr="00836D1E">
              <w:rPr>
                <w:i/>
              </w:rPr>
              <w:t>s</w:t>
            </w:r>
          </w:p>
        </w:tc>
        <w:tc>
          <w:tcPr>
            <w:tcW w:w="7535" w:type="dxa"/>
            <w:tcBorders>
              <w:top w:val="single" w:sz="4" w:space="0" w:color="auto"/>
              <w:left w:val="single" w:sz="4" w:space="0" w:color="auto"/>
              <w:bottom w:val="single" w:sz="4" w:space="0" w:color="auto"/>
              <w:right w:val="single" w:sz="4" w:space="0" w:color="auto"/>
            </w:tcBorders>
            <w:noWrap/>
            <w:vAlign w:val="center"/>
          </w:tcPr>
          <w:p w14:paraId="554E2D59" w14:textId="7DD0DC45" w:rsidR="007B307E" w:rsidRPr="00836D1E" w:rsidRDefault="007B307E" w:rsidP="007B307E">
            <w:r w:rsidRPr="00836D1E">
              <w:t>počet studentů typu výuky</w:t>
            </w:r>
          </w:p>
        </w:tc>
      </w:tr>
      <w:tr w:rsidR="007B307E" w:rsidRPr="00836D1E" w14:paraId="42B2D0BE"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AD59438" w14:textId="77777777" w:rsidR="007B307E" w:rsidRPr="00836D1E" w:rsidRDefault="007B307E" w:rsidP="007B307E">
            <w:pPr>
              <w:rPr>
                <w:i/>
              </w:rPr>
            </w:pPr>
            <w:r w:rsidRPr="00836D1E">
              <w:rPr>
                <w:i/>
              </w:rPr>
              <w:t>S</w:t>
            </w:r>
            <w:r w:rsidRPr="00836D1E">
              <w:rPr>
                <w:i/>
                <w:vertAlign w:val="subscript"/>
              </w:rPr>
              <w:t>di</w:t>
            </w:r>
          </w:p>
        </w:tc>
        <w:tc>
          <w:tcPr>
            <w:tcW w:w="7535" w:type="dxa"/>
            <w:tcBorders>
              <w:top w:val="single" w:sz="4" w:space="0" w:color="auto"/>
              <w:left w:val="single" w:sz="4" w:space="0" w:color="auto"/>
              <w:bottom w:val="single" w:sz="4" w:space="0" w:color="auto"/>
              <w:right w:val="single" w:sz="4" w:space="0" w:color="auto"/>
            </w:tcBorders>
            <w:noWrap/>
            <w:vAlign w:val="center"/>
          </w:tcPr>
          <w:p w14:paraId="0EA3F320" w14:textId="0ACD29D5" w:rsidR="007B307E" w:rsidRPr="00836D1E" w:rsidRDefault="007B307E" w:rsidP="007B307E">
            <w:r w:rsidRPr="00836D1E">
              <w:t>počty studentů prezenční formy studia DSP na ústavu</w:t>
            </w:r>
          </w:p>
        </w:tc>
      </w:tr>
      <w:tr w:rsidR="007B307E" w:rsidRPr="00836D1E" w14:paraId="09E9FF09"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527CA77" w14:textId="77777777" w:rsidR="007B307E" w:rsidRPr="00836D1E" w:rsidRDefault="007B307E" w:rsidP="007B307E">
            <w:pPr>
              <w:rPr>
                <w:i/>
              </w:rPr>
            </w:pPr>
            <w:r w:rsidRPr="00836D1E">
              <w:rPr>
                <w:i/>
                <w:caps/>
              </w:rPr>
              <w:t>Svc</w:t>
            </w:r>
          </w:p>
        </w:tc>
        <w:tc>
          <w:tcPr>
            <w:tcW w:w="7535" w:type="dxa"/>
            <w:tcBorders>
              <w:top w:val="single" w:sz="4" w:space="0" w:color="auto"/>
              <w:left w:val="single" w:sz="4" w:space="0" w:color="auto"/>
              <w:bottom w:val="single" w:sz="4" w:space="0" w:color="auto"/>
              <w:right w:val="single" w:sz="4" w:space="0" w:color="auto"/>
            </w:tcBorders>
            <w:noWrap/>
            <w:vAlign w:val="bottom"/>
          </w:tcPr>
          <w:p w14:paraId="428F2E24" w14:textId="60DEEB7C" w:rsidR="007B307E" w:rsidRPr="00836D1E" w:rsidRDefault="007B307E" w:rsidP="007B307E">
            <w:r w:rsidRPr="00836D1E">
              <w:t>procentuálního vytížení pracovníků fakulty činností v jednotlivých aktivitách pro FAST/VUT</w:t>
            </w:r>
          </w:p>
        </w:tc>
      </w:tr>
      <w:tr w:rsidR="007B307E" w:rsidRPr="00836D1E" w14:paraId="24B8F7DD"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391625D" w14:textId="77777777" w:rsidR="007B307E" w:rsidRPr="00836D1E" w:rsidRDefault="007B307E" w:rsidP="007B307E">
            <w:pPr>
              <w:rPr>
                <w:i/>
              </w:rPr>
            </w:pPr>
            <w:r w:rsidRPr="00836D1E">
              <w:rPr>
                <w:i/>
              </w:rPr>
              <w:t>TM</w:t>
            </w:r>
            <w:r w:rsidRPr="00836D1E">
              <w:rPr>
                <w:i/>
                <w:vertAlign w:val="subscript"/>
              </w:rPr>
              <w:t>T,i</w:t>
            </w:r>
          </w:p>
        </w:tc>
        <w:tc>
          <w:tcPr>
            <w:tcW w:w="7535" w:type="dxa"/>
            <w:tcBorders>
              <w:top w:val="single" w:sz="4" w:space="0" w:color="auto"/>
              <w:left w:val="single" w:sz="4" w:space="0" w:color="auto"/>
              <w:bottom w:val="single" w:sz="4" w:space="0" w:color="auto"/>
              <w:right w:val="single" w:sz="4" w:space="0" w:color="auto"/>
            </w:tcBorders>
            <w:noWrap/>
            <w:vAlign w:val="bottom"/>
          </w:tcPr>
          <w:p w14:paraId="2B778F16" w14:textId="5F3BD747" w:rsidR="007B307E" w:rsidRPr="00836D1E" w:rsidRDefault="007B307E" w:rsidP="007B307E">
            <w:r w:rsidRPr="00836D1E">
              <w:t>hodnota měsíční tarifní mzdy v daném tarifu</w:t>
            </w:r>
          </w:p>
        </w:tc>
      </w:tr>
      <w:tr w:rsidR="007B307E" w:rsidRPr="00836D1E" w14:paraId="7196468A"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709ADF4" w14:textId="77777777" w:rsidR="007B307E" w:rsidRPr="00836D1E" w:rsidRDefault="007B307E" w:rsidP="007B307E">
            <w:pPr>
              <w:rPr>
                <w:i/>
              </w:rPr>
            </w:pPr>
            <w:r w:rsidRPr="00836D1E">
              <w:rPr>
                <w:i/>
              </w:rPr>
              <w:t>TM</w:t>
            </w:r>
            <w:r w:rsidRPr="00836D1E">
              <w:rPr>
                <w:i/>
                <w:vertAlign w:val="subscript"/>
              </w:rPr>
              <w:t>T,m</w:t>
            </w:r>
          </w:p>
        </w:tc>
        <w:tc>
          <w:tcPr>
            <w:tcW w:w="7535" w:type="dxa"/>
            <w:tcBorders>
              <w:top w:val="single" w:sz="4" w:space="0" w:color="auto"/>
              <w:left w:val="single" w:sz="4" w:space="0" w:color="auto"/>
              <w:bottom w:val="single" w:sz="4" w:space="0" w:color="auto"/>
              <w:right w:val="single" w:sz="4" w:space="0" w:color="auto"/>
            </w:tcBorders>
            <w:noWrap/>
            <w:vAlign w:val="bottom"/>
          </w:tcPr>
          <w:p w14:paraId="79634D38" w14:textId="4C6DEAF6" w:rsidR="007B307E" w:rsidRPr="00836D1E" w:rsidRDefault="007B307E" w:rsidP="007B307E">
            <w:r w:rsidRPr="00836D1E">
              <w:t>hodnota měsíční tarifní mzdy v daném tarifu</w:t>
            </w:r>
          </w:p>
        </w:tc>
      </w:tr>
      <w:tr w:rsidR="007B307E" w:rsidRPr="00836D1E" w14:paraId="3D1520F5"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D1D1D3C" w14:textId="77777777" w:rsidR="007B307E" w:rsidRPr="00836D1E" w:rsidRDefault="007B307E" w:rsidP="007B307E">
            <w:pPr>
              <w:rPr>
                <w:i/>
              </w:rPr>
            </w:pPr>
            <w:r w:rsidRPr="00836D1E">
              <w:rPr>
                <w:i/>
              </w:rPr>
              <w:t>V</w:t>
            </w:r>
          </w:p>
        </w:tc>
        <w:tc>
          <w:tcPr>
            <w:tcW w:w="7535" w:type="dxa"/>
            <w:tcBorders>
              <w:top w:val="single" w:sz="4" w:space="0" w:color="auto"/>
              <w:left w:val="single" w:sz="4" w:space="0" w:color="auto"/>
              <w:bottom w:val="single" w:sz="4" w:space="0" w:color="auto"/>
              <w:right w:val="single" w:sz="4" w:space="0" w:color="auto"/>
            </w:tcBorders>
            <w:noWrap/>
            <w:vAlign w:val="bottom"/>
          </w:tcPr>
          <w:p w14:paraId="50F75F70" w14:textId="002F77F6" w:rsidR="007B307E" w:rsidRPr="00836D1E" w:rsidRDefault="007B307E" w:rsidP="007B307E">
            <w:r w:rsidRPr="00836D1E">
              <w:t>výnosy ústavů</w:t>
            </w:r>
          </w:p>
        </w:tc>
      </w:tr>
      <w:tr w:rsidR="007B307E" w:rsidRPr="00836D1E" w14:paraId="10929903"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8BDF168" w14:textId="77777777" w:rsidR="007B307E" w:rsidRPr="00836D1E" w:rsidRDefault="007B307E" w:rsidP="007B307E">
            <w:pPr>
              <w:rPr>
                <w:i/>
              </w:rPr>
            </w:pPr>
            <w:r w:rsidRPr="00836D1E">
              <w:rPr>
                <w:i/>
              </w:rPr>
              <w:t>VČ</w:t>
            </w:r>
            <w:r w:rsidRPr="00836D1E">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79E2E5B0" w14:textId="19584B64" w:rsidR="007B307E" w:rsidRPr="00836D1E" w:rsidRDefault="007B307E" w:rsidP="007B307E">
            <w:r w:rsidRPr="00836D1E">
              <w:t>výnos ústavu ze vzdělávací činnosti</w:t>
            </w:r>
          </w:p>
        </w:tc>
      </w:tr>
      <w:tr w:rsidR="007B307E" w:rsidRPr="00836D1E" w14:paraId="55671698"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304B62B" w14:textId="77777777" w:rsidR="007B307E" w:rsidRPr="00836D1E" w:rsidRDefault="007B307E" w:rsidP="007B307E">
            <w:pPr>
              <w:rPr>
                <w:i/>
              </w:rPr>
            </w:pPr>
            <w:r w:rsidRPr="00836D1E">
              <w:rPr>
                <w:i/>
              </w:rPr>
              <w:t>VD</w:t>
            </w:r>
            <w:r w:rsidRPr="00836D1E">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46CD84A9" w14:textId="1EE85857" w:rsidR="007B307E" w:rsidRPr="00836D1E" w:rsidRDefault="007B307E" w:rsidP="007B307E">
            <w:r w:rsidRPr="00836D1E">
              <w:t xml:space="preserve">výnos ústavu z režie odvedené fakultě z doplňkové činnosti ústavu </w:t>
            </w:r>
          </w:p>
        </w:tc>
      </w:tr>
      <w:tr w:rsidR="007B307E" w:rsidRPr="00836D1E" w14:paraId="7347450D"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EDA9ED5" w14:textId="77777777" w:rsidR="007B307E" w:rsidRPr="00836D1E" w:rsidRDefault="007B307E" w:rsidP="007B307E">
            <w:pPr>
              <w:rPr>
                <w:i/>
              </w:rPr>
            </w:pPr>
            <w:r w:rsidRPr="00836D1E">
              <w:rPr>
                <w:i/>
              </w:rPr>
              <w:t>VG</w:t>
            </w:r>
            <w:r w:rsidRPr="00836D1E">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540C3482" w14:textId="3E8B8DE2" w:rsidR="007B307E" w:rsidRPr="00836D1E" w:rsidRDefault="007B307E" w:rsidP="007B307E">
            <w:r w:rsidRPr="00836D1E">
              <w:t xml:space="preserve">výnos ústavu z grantů a projektů </w:t>
            </w:r>
          </w:p>
        </w:tc>
      </w:tr>
      <w:tr w:rsidR="007B307E" w:rsidRPr="00CB00F6" w14:paraId="1FE1811E"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030FE29" w14:textId="77777777" w:rsidR="007B307E" w:rsidRPr="00CB00F6" w:rsidRDefault="007B307E" w:rsidP="007B307E">
            <w:pPr>
              <w:rPr>
                <w:i/>
              </w:rPr>
            </w:pPr>
            <w:r w:rsidRPr="00CB00F6">
              <w:rPr>
                <w:i/>
              </w:rPr>
              <w:t>V</w:t>
            </w:r>
            <w:r w:rsidRPr="00CB00F6">
              <w:rPr>
                <w:i/>
                <w:vertAlign w:val="subscript"/>
              </w:rPr>
              <w:t>gi</w:t>
            </w:r>
          </w:p>
        </w:tc>
        <w:tc>
          <w:tcPr>
            <w:tcW w:w="7535" w:type="dxa"/>
            <w:tcBorders>
              <w:top w:val="single" w:sz="4" w:space="0" w:color="auto"/>
              <w:left w:val="single" w:sz="4" w:space="0" w:color="auto"/>
              <w:bottom w:val="single" w:sz="4" w:space="0" w:color="auto"/>
              <w:right w:val="single" w:sz="4" w:space="0" w:color="auto"/>
            </w:tcBorders>
            <w:noWrap/>
            <w:vAlign w:val="bottom"/>
          </w:tcPr>
          <w:p w14:paraId="429316E1" w14:textId="3E93EF85" w:rsidR="007B307E" w:rsidRPr="00CB00F6" w:rsidRDefault="007B307E" w:rsidP="007B307E">
            <w:r w:rsidRPr="00CB00F6">
              <w:t>výnos ústavu nepřímý z VaV činnosti</w:t>
            </w:r>
          </w:p>
        </w:tc>
      </w:tr>
      <w:tr w:rsidR="007B307E" w:rsidRPr="00CB00F6" w14:paraId="7834325B"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9232B66" w14:textId="77777777" w:rsidR="007B307E" w:rsidRPr="00CB00F6" w:rsidRDefault="007B307E" w:rsidP="007B307E">
            <w:pPr>
              <w:rPr>
                <w:i/>
              </w:rPr>
            </w:pPr>
            <w:r w:rsidRPr="00CB00F6">
              <w:rPr>
                <w:i/>
              </w:rPr>
              <w:t>VHK</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4544B72E" w14:textId="7B87BEC1" w:rsidR="007B307E" w:rsidRPr="00CB00F6" w:rsidRDefault="007B307E" w:rsidP="007B307E">
            <w:r w:rsidRPr="00CB00F6">
              <w:t xml:space="preserve">výnos ústavu dle hodnocených kritérií VaV </w:t>
            </w:r>
          </w:p>
        </w:tc>
      </w:tr>
      <w:tr w:rsidR="007B307E" w:rsidRPr="00CB00F6" w14:paraId="2DFC45AA"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27A5496" w14:textId="42094E1E" w:rsidR="007B307E" w:rsidRPr="00CB00F6" w:rsidRDefault="007B307E" w:rsidP="007B307E">
            <w:pPr>
              <w:rPr>
                <w:i/>
              </w:rPr>
            </w:pPr>
            <w:r w:rsidRPr="00CB00F6">
              <w:rPr>
                <w:i/>
                <w:color w:val="000000" w:themeColor="text1"/>
              </w:rPr>
              <w:t>VHKR</w:t>
            </w:r>
            <w:r w:rsidRPr="00CB00F6">
              <w:rPr>
                <w:i/>
                <w:color w:val="000000" w:themeColor="text1"/>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7A0BB3C3" w14:textId="60B91B95" w:rsidR="007B307E" w:rsidRPr="00CB00F6" w:rsidRDefault="007B307E" w:rsidP="007B307E">
            <w:pPr>
              <w:jc w:val="both"/>
            </w:pPr>
            <w:r w:rsidRPr="00CB00F6">
              <w:t>výnos ústavu dle hodnocených kritérií podle Registru uměleckých výstupů (RUV)</w:t>
            </w:r>
          </w:p>
        </w:tc>
      </w:tr>
      <w:tr w:rsidR="007B307E" w:rsidRPr="00CB00F6" w14:paraId="4AC72FA1" w14:textId="77777777" w:rsidTr="000B39A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57CB450" w14:textId="77777777" w:rsidR="007B307E" w:rsidRPr="00CB00F6" w:rsidRDefault="007B307E" w:rsidP="007B307E">
            <w:pPr>
              <w:rPr>
                <w:i/>
              </w:rPr>
            </w:pPr>
            <w:r w:rsidRPr="00CB00F6">
              <w:rPr>
                <w:i/>
              </w:rPr>
              <w:t>VK</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1C1E203B" w14:textId="2A5B11FC" w:rsidR="007B307E" w:rsidRPr="00CB00F6" w:rsidRDefault="007B307E" w:rsidP="007B307E">
            <w:r w:rsidRPr="00CB00F6">
              <w:t>výnos ústavu na základě kvalifikačních skupin</w:t>
            </w:r>
          </w:p>
        </w:tc>
      </w:tr>
      <w:tr w:rsidR="007B307E" w:rsidRPr="00CB00F6" w14:paraId="7F69D6EC"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67B162B" w14:textId="77777777" w:rsidR="007B307E" w:rsidRPr="00CB00F6" w:rsidRDefault="007B307E" w:rsidP="007B307E">
            <w:pPr>
              <w:rPr>
                <w:i/>
              </w:rPr>
            </w:pPr>
            <w:r w:rsidRPr="00CB00F6">
              <w:rPr>
                <w:i/>
              </w:rPr>
              <w:t>VKP</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4B0E51ED" w14:textId="27539DC2" w:rsidR="007B307E" w:rsidRPr="00CB00F6" w:rsidRDefault="007B307E" w:rsidP="007B307E">
            <w:r w:rsidRPr="00CB00F6">
              <w:t>výnos ústavu z vedení vysokoškolských kvalifikačních prací</w:t>
            </w:r>
          </w:p>
        </w:tc>
      </w:tr>
      <w:tr w:rsidR="007B307E" w:rsidRPr="00CB00F6" w14:paraId="0D51927A"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A67162B" w14:textId="77777777" w:rsidR="007B307E" w:rsidRPr="00CB00F6" w:rsidRDefault="007B307E" w:rsidP="007B307E">
            <w:pPr>
              <w:rPr>
                <w:i/>
              </w:rPr>
            </w:pPr>
            <w:r w:rsidRPr="00CB00F6">
              <w:rPr>
                <w:i/>
              </w:rPr>
              <w:t>VN</w:t>
            </w:r>
          </w:p>
        </w:tc>
        <w:tc>
          <w:tcPr>
            <w:tcW w:w="7535" w:type="dxa"/>
            <w:tcBorders>
              <w:top w:val="single" w:sz="4" w:space="0" w:color="auto"/>
              <w:left w:val="single" w:sz="4" w:space="0" w:color="auto"/>
              <w:bottom w:val="single" w:sz="4" w:space="0" w:color="auto"/>
              <w:right w:val="single" w:sz="4" w:space="0" w:color="auto"/>
            </w:tcBorders>
            <w:noWrap/>
            <w:vAlign w:val="bottom"/>
          </w:tcPr>
          <w:p w14:paraId="7FCA41F7" w14:textId="6CC65CD2" w:rsidR="007B307E" w:rsidRPr="00CB00F6" w:rsidRDefault="007B307E" w:rsidP="007B307E">
            <w:r w:rsidRPr="00CB00F6">
              <w:t>výnosy ústavů nepřímé</w:t>
            </w:r>
          </w:p>
        </w:tc>
      </w:tr>
      <w:tr w:rsidR="007B307E" w:rsidRPr="00CB00F6" w14:paraId="178174EB" w14:textId="77777777" w:rsidTr="000B39A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D6CFB9C" w14:textId="77777777" w:rsidR="007B307E" w:rsidRPr="00CB00F6" w:rsidRDefault="007B307E" w:rsidP="007B307E">
            <w:pPr>
              <w:rPr>
                <w:i/>
              </w:rPr>
            </w:pPr>
            <w:r w:rsidRPr="00CB00F6">
              <w:rPr>
                <w:i/>
              </w:rPr>
              <w:t>VNF</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28FD465F" w14:textId="0E40AFE0" w:rsidR="007B307E" w:rsidRPr="00CB00F6" w:rsidRDefault="007B307E" w:rsidP="007B307E">
            <w:r w:rsidRPr="00CB00F6">
              <w:t>výnos ústavu nepřímý za fakultní aktivity</w:t>
            </w:r>
          </w:p>
        </w:tc>
      </w:tr>
      <w:tr w:rsidR="007B307E" w:rsidRPr="00CB00F6" w14:paraId="21E09797"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C6F1D02" w14:textId="77777777" w:rsidR="007B307E" w:rsidRPr="00CB00F6" w:rsidRDefault="007B307E" w:rsidP="007B307E">
            <w:pPr>
              <w:rPr>
                <w:i/>
              </w:rPr>
            </w:pPr>
            <w:r w:rsidRPr="00CB00F6">
              <w:rPr>
                <w:i/>
              </w:rPr>
              <w:t>VNPF</w:t>
            </w:r>
          </w:p>
        </w:tc>
        <w:tc>
          <w:tcPr>
            <w:tcW w:w="7535" w:type="dxa"/>
            <w:tcBorders>
              <w:top w:val="single" w:sz="4" w:space="0" w:color="auto"/>
              <w:left w:val="single" w:sz="4" w:space="0" w:color="auto"/>
              <w:bottom w:val="single" w:sz="4" w:space="0" w:color="auto"/>
              <w:right w:val="single" w:sz="4" w:space="0" w:color="auto"/>
            </w:tcBorders>
            <w:noWrap/>
            <w:vAlign w:val="center"/>
          </w:tcPr>
          <w:p w14:paraId="2DB8B410" w14:textId="5A41CCB0" w:rsidR="007B307E" w:rsidRPr="00CB00F6" w:rsidRDefault="007B307E" w:rsidP="007B307E">
            <w:r w:rsidRPr="00CB00F6">
              <w:t>výnosy z nákladů na provoz fakulty všech ústavů</w:t>
            </w:r>
          </w:p>
        </w:tc>
      </w:tr>
      <w:tr w:rsidR="007B307E" w:rsidRPr="00CB00F6" w14:paraId="23117538"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0244429" w14:textId="77777777" w:rsidR="007B307E" w:rsidRPr="00CB00F6" w:rsidRDefault="007B307E" w:rsidP="007B307E">
            <w:pPr>
              <w:rPr>
                <w:i/>
              </w:rPr>
            </w:pPr>
            <w:r w:rsidRPr="00CB00F6">
              <w:rPr>
                <w:i/>
              </w:rPr>
              <w:t>VNPF</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4A57BD99" w14:textId="71C65236" w:rsidR="007B307E" w:rsidRPr="00CB00F6" w:rsidRDefault="007B307E" w:rsidP="007B307E">
            <w:r w:rsidRPr="00CB00F6">
              <w:t>výnos ústavu nepřímý z nákladů na provoz fakulty</w:t>
            </w:r>
          </w:p>
        </w:tc>
      </w:tr>
      <w:tr w:rsidR="007B307E" w:rsidRPr="00CB00F6" w14:paraId="3170DAC3" w14:textId="77777777" w:rsidTr="000B39A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FCAA8A0" w14:textId="77777777" w:rsidR="007B307E" w:rsidRPr="00CB00F6" w:rsidRDefault="007B307E" w:rsidP="007B307E">
            <w:pPr>
              <w:rPr>
                <w:i/>
              </w:rPr>
            </w:pPr>
            <w:r w:rsidRPr="00CB00F6">
              <w:rPr>
                <w:i/>
              </w:rPr>
              <w:t>Vo</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4CB406AC" w14:textId="7D1ECE09" w:rsidR="007B307E" w:rsidRPr="00CB00F6" w:rsidRDefault="007B307E" w:rsidP="007B307E">
            <w:r w:rsidRPr="00CB00F6">
              <w:t>výnos ústavu nepřímý za činnost pro FAST/VUT</w:t>
            </w:r>
          </w:p>
        </w:tc>
      </w:tr>
      <w:tr w:rsidR="007B307E" w:rsidRPr="00CB00F6" w14:paraId="04771CE2"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185425B" w14:textId="77777777" w:rsidR="007B307E" w:rsidRPr="00CB00F6" w:rsidRDefault="007B307E" w:rsidP="007B307E">
            <w:pPr>
              <w:rPr>
                <w:i/>
              </w:rPr>
            </w:pPr>
            <w:r w:rsidRPr="00CB00F6">
              <w:rPr>
                <w:i/>
              </w:rPr>
              <w:t>VP</w:t>
            </w:r>
          </w:p>
        </w:tc>
        <w:tc>
          <w:tcPr>
            <w:tcW w:w="7535" w:type="dxa"/>
            <w:tcBorders>
              <w:top w:val="single" w:sz="4" w:space="0" w:color="auto"/>
              <w:left w:val="single" w:sz="4" w:space="0" w:color="auto"/>
              <w:bottom w:val="single" w:sz="4" w:space="0" w:color="auto"/>
              <w:right w:val="single" w:sz="4" w:space="0" w:color="auto"/>
            </w:tcBorders>
            <w:noWrap/>
            <w:vAlign w:val="bottom"/>
          </w:tcPr>
          <w:p w14:paraId="004F7CE5" w14:textId="3C023B9A" w:rsidR="007B307E" w:rsidRPr="00CB00F6" w:rsidRDefault="007B307E" w:rsidP="007B307E">
            <w:r w:rsidRPr="00CB00F6">
              <w:t>výnosy ústavů přímé</w:t>
            </w:r>
          </w:p>
        </w:tc>
      </w:tr>
      <w:tr w:rsidR="007B307E" w:rsidRPr="00CB00F6" w14:paraId="4E359538" w14:textId="77777777" w:rsidTr="00494F4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89BCCB6" w14:textId="77777777" w:rsidR="007B307E" w:rsidRPr="00CB00F6" w:rsidRDefault="007B307E" w:rsidP="007B307E">
            <w:pPr>
              <w:rPr>
                <w:i/>
              </w:rPr>
            </w:pPr>
            <w:r w:rsidRPr="00CB00F6">
              <w:rPr>
                <w:i/>
              </w:rPr>
              <w:t>VP</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3C095CB0" w14:textId="12AD141A" w:rsidR="007B307E" w:rsidRPr="00CB00F6" w:rsidRDefault="007B307E" w:rsidP="007B307E">
            <w:r w:rsidRPr="00CB00F6">
              <w:t>výnosy ústavu přímé</w:t>
            </w:r>
          </w:p>
        </w:tc>
      </w:tr>
      <w:tr w:rsidR="007B307E" w:rsidRPr="00CB00F6" w14:paraId="64E0B3AC"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8AA518B" w14:textId="77777777" w:rsidR="007B307E" w:rsidRPr="00CB00F6" w:rsidRDefault="007B307E" w:rsidP="007B307E">
            <w:pPr>
              <w:rPr>
                <w:i/>
              </w:rPr>
            </w:pPr>
            <w:r w:rsidRPr="00CB00F6">
              <w:rPr>
                <w:i/>
              </w:rPr>
              <w:t>Vpr</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39073749" w14:textId="46EB5ED3" w:rsidR="007B307E" w:rsidRPr="00CB00F6" w:rsidRDefault="007B307E" w:rsidP="007B307E">
            <w:r w:rsidRPr="00CB00F6">
              <w:t>výnos ústavu nepřímý za účast v přijímacím řízení</w:t>
            </w:r>
          </w:p>
        </w:tc>
      </w:tr>
      <w:tr w:rsidR="007B307E" w:rsidRPr="00CB00F6" w14:paraId="593B068B"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B59CA9E" w14:textId="77777777" w:rsidR="007B307E" w:rsidRPr="00CB00F6" w:rsidRDefault="007B307E" w:rsidP="007B307E">
            <w:pPr>
              <w:rPr>
                <w:i/>
              </w:rPr>
            </w:pPr>
            <w:r w:rsidRPr="00CB00F6">
              <w:rPr>
                <w:i/>
              </w:rPr>
              <w:t>VPV</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5EBECFE9" w14:textId="2AB72906" w:rsidR="007B307E" w:rsidRPr="00CB00F6" w:rsidRDefault="007B307E" w:rsidP="007B307E">
            <w:r w:rsidRPr="00CB00F6">
              <w:t>výnos ústavu z přímé výuky</w:t>
            </w:r>
          </w:p>
        </w:tc>
      </w:tr>
      <w:tr w:rsidR="007B307E" w:rsidRPr="00CB00F6" w14:paraId="07CBE9C8" w14:textId="77777777" w:rsidTr="000B39A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876E7B9" w14:textId="77777777" w:rsidR="007B307E" w:rsidRPr="00CB00F6" w:rsidRDefault="007B307E" w:rsidP="007B307E">
            <w:pPr>
              <w:rPr>
                <w:i/>
              </w:rPr>
            </w:pPr>
            <w:r w:rsidRPr="00CB00F6">
              <w:rPr>
                <w:i/>
              </w:rPr>
              <w:t>VRG</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14A48D42" w14:textId="4FDD8DD0" w:rsidR="007B307E" w:rsidRPr="00CB00F6" w:rsidRDefault="007B307E" w:rsidP="007B307E">
            <w:r w:rsidRPr="00CB00F6">
              <w:t xml:space="preserve">výnos ústavu z režie odvedené fakultě z vědecko-výzkumných projektů ústavu </w:t>
            </w:r>
          </w:p>
        </w:tc>
      </w:tr>
      <w:tr w:rsidR="007B307E" w:rsidRPr="00CB00F6" w14:paraId="5260D266"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4D4581A" w14:textId="77777777" w:rsidR="007B307E" w:rsidRPr="00CB00F6" w:rsidRDefault="007B307E" w:rsidP="007B307E">
            <w:pPr>
              <w:rPr>
                <w:i/>
              </w:rPr>
            </w:pPr>
            <w:r w:rsidRPr="00CB00F6">
              <w:rPr>
                <w:i/>
              </w:rPr>
              <w:t>VV</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5144AAFF" w14:textId="278035EC" w:rsidR="007B307E" w:rsidRPr="00CB00F6" w:rsidRDefault="007B307E" w:rsidP="007B307E">
            <w:r w:rsidRPr="00CB00F6">
              <w:t>výnos ústavu z vědecko-výzkumné a umělecké činnosti</w:t>
            </w:r>
          </w:p>
        </w:tc>
      </w:tr>
      <w:tr w:rsidR="007B307E" w:rsidRPr="00CB00F6" w14:paraId="45C257C8"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774841F" w14:textId="77777777" w:rsidR="007B307E" w:rsidRPr="00CB00F6" w:rsidRDefault="007B307E" w:rsidP="007B307E">
            <w:pPr>
              <w:rPr>
                <w:i/>
              </w:rPr>
            </w:pPr>
            <w:r w:rsidRPr="00CB00F6">
              <w:rPr>
                <w:i/>
              </w:rPr>
              <w:t>VZ</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7BFD76C5" w14:textId="56E1E484" w:rsidR="007B307E" w:rsidRPr="00CB00F6" w:rsidRDefault="007B307E" w:rsidP="007B307E">
            <w:r w:rsidRPr="00CB00F6">
              <w:t xml:space="preserve">výnos ústavu z režie odvedené fakultě z celoživotního vzdělávání ústavu  </w:t>
            </w:r>
          </w:p>
        </w:tc>
      </w:tr>
      <w:tr w:rsidR="007B307E" w:rsidRPr="00CB00F6" w14:paraId="66DE5FE5"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BAE6301" w14:textId="77777777" w:rsidR="007B307E" w:rsidRPr="00CB00F6" w:rsidRDefault="007B307E" w:rsidP="007B307E">
            <w:pPr>
              <w:rPr>
                <w:i/>
              </w:rPr>
            </w:pPr>
            <w:r w:rsidRPr="00CB00F6">
              <w:rPr>
                <w:i/>
              </w:rPr>
              <w:t>Vzp</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bottom"/>
          </w:tcPr>
          <w:p w14:paraId="7C1904E9" w14:textId="65768B9B" w:rsidR="007B307E" w:rsidRPr="00CB00F6" w:rsidRDefault="007B307E" w:rsidP="007B307E">
            <w:r w:rsidRPr="00CB00F6">
              <w:t>výnos ústavu nepřímý za obhajoby závěrečných prací</w:t>
            </w:r>
          </w:p>
        </w:tc>
      </w:tr>
      <w:tr w:rsidR="007B307E" w:rsidRPr="00CB00F6" w14:paraId="07EC6A92"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7C11BAC4" w14:textId="77777777" w:rsidR="007B307E" w:rsidRPr="00CB00F6" w:rsidRDefault="007B307E" w:rsidP="007B307E">
            <w:pPr>
              <w:rPr>
                <w:i/>
              </w:rPr>
            </w:pPr>
            <w:r w:rsidRPr="00CB00F6">
              <w:rPr>
                <w:i/>
              </w:rPr>
              <w:t>Z</w:t>
            </w:r>
            <w:r w:rsidRPr="00CB00F6">
              <w:rPr>
                <w:i/>
                <w:vertAlign w:val="subscript"/>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4F36E498" w14:textId="3B472BE2" w:rsidR="007B307E" w:rsidRPr="00CB00F6" w:rsidRDefault="007B307E" w:rsidP="007B307E">
            <w:r w:rsidRPr="00CB00F6">
              <w:t>koeficient náročnosti výuky ve specializovaných učebnách (viz Tab. 3)</w:t>
            </w:r>
          </w:p>
        </w:tc>
      </w:tr>
      <w:tr w:rsidR="007B307E" w:rsidRPr="00CB00F6" w14:paraId="1AE06082" w14:textId="77777777" w:rsidTr="000B39A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3C1243B" w14:textId="77777777" w:rsidR="007B307E" w:rsidRPr="00CB00F6" w:rsidRDefault="007B307E" w:rsidP="007B307E">
            <w:pPr>
              <w:rPr>
                <w:i/>
              </w:rPr>
            </w:pPr>
            <w:r w:rsidRPr="00CB00F6">
              <w:rPr>
                <w:i/>
              </w:rPr>
              <w:t>β</w:t>
            </w:r>
            <w:r w:rsidRPr="00CB00F6">
              <w:rPr>
                <w:i/>
                <w:vertAlign w:val="subscript"/>
              </w:rPr>
              <w:t>G,t</w:t>
            </w:r>
          </w:p>
        </w:tc>
        <w:tc>
          <w:tcPr>
            <w:tcW w:w="7535" w:type="dxa"/>
            <w:tcBorders>
              <w:top w:val="single" w:sz="4" w:space="0" w:color="auto"/>
              <w:left w:val="single" w:sz="4" w:space="0" w:color="auto"/>
              <w:bottom w:val="single" w:sz="4" w:space="0" w:color="auto"/>
              <w:right w:val="single" w:sz="4" w:space="0" w:color="auto"/>
            </w:tcBorders>
            <w:noWrap/>
            <w:vAlign w:val="center"/>
          </w:tcPr>
          <w:p w14:paraId="73979FF5" w14:textId="263C95E7" w:rsidR="007B307E" w:rsidRPr="00CB00F6" w:rsidRDefault="007B307E" w:rsidP="007B307E">
            <w:r w:rsidRPr="00CB00F6">
              <w:t>bodové ohodnocení jednotlivých typů grantových aktivit</w:t>
            </w:r>
          </w:p>
        </w:tc>
      </w:tr>
      <w:tr w:rsidR="007B307E" w:rsidRPr="00CB00F6" w14:paraId="06789117"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CE32149" w14:textId="77777777" w:rsidR="007B307E" w:rsidRPr="00CB00F6" w:rsidRDefault="007B307E" w:rsidP="007B307E">
            <w:pPr>
              <w:rPr>
                <w:i/>
              </w:rPr>
            </w:pPr>
            <w:r w:rsidRPr="00CB00F6">
              <w:rPr>
                <w:i/>
              </w:rPr>
              <w:t>υ</w:t>
            </w:r>
            <w:r w:rsidRPr="00CB00F6">
              <w:rPr>
                <w:i/>
                <w:vertAlign w:val="subscript"/>
              </w:rPr>
              <w:t>j</w:t>
            </w:r>
          </w:p>
        </w:tc>
        <w:tc>
          <w:tcPr>
            <w:tcW w:w="7535" w:type="dxa"/>
            <w:tcBorders>
              <w:top w:val="single" w:sz="4" w:space="0" w:color="auto"/>
              <w:left w:val="single" w:sz="4" w:space="0" w:color="auto"/>
              <w:bottom w:val="single" w:sz="4" w:space="0" w:color="auto"/>
              <w:right w:val="single" w:sz="4" w:space="0" w:color="auto"/>
            </w:tcBorders>
            <w:noWrap/>
            <w:vAlign w:val="center"/>
          </w:tcPr>
          <w:p w14:paraId="2080C0FE" w14:textId="4891B48D" w:rsidR="007B307E" w:rsidRPr="00CB00F6" w:rsidRDefault="007B307E" w:rsidP="007B307E">
            <w:r w:rsidRPr="00CB00F6">
              <w:t>součinitel typu výuky</w:t>
            </w:r>
          </w:p>
        </w:tc>
      </w:tr>
      <w:tr w:rsidR="007B307E" w:rsidRPr="00CB00F6" w14:paraId="7FC59270" w14:textId="77777777" w:rsidTr="004E5ABE">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A62D767" w14:textId="77777777" w:rsidR="007B307E" w:rsidRPr="00CB00F6" w:rsidRDefault="007B307E" w:rsidP="007B307E">
            <w:pPr>
              <w:rPr>
                <w:i/>
              </w:rPr>
            </w:pPr>
            <w:r w:rsidRPr="00CB00F6">
              <w:rPr>
                <w:i/>
              </w:rPr>
              <w:sym w:font="Symbol" w:char="F06A"/>
            </w:r>
            <w:r w:rsidRPr="00CB00F6">
              <w:rPr>
                <w:i/>
                <w:vertAlign w:val="subscript"/>
              </w:rPr>
              <w:t>x</w:t>
            </w:r>
          </w:p>
        </w:tc>
        <w:tc>
          <w:tcPr>
            <w:tcW w:w="7535" w:type="dxa"/>
            <w:tcBorders>
              <w:top w:val="single" w:sz="4" w:space="0" w:color="auto"/>
              <w:left w:val="single" w:sz="4" w:space="0" w:color="auto"/>
              <w:bottom w:val="single" w:sz="4" w:space="0" w:color="auto"/>
              <w:right w:val="single" w:sz="4" w:space="0" w:color="auto"/>
            </w:tcBorders>
            <w:noWrap/>
            <w:vAlign w:val="center"/>
          </w:tcPr>
          <w:p w14:paraId="1CEE5F2A" w14:textId="5A35D782" w:rsidR="007B307E" w:rsidRPr="00CB00F6" w:rsidRDefault="007B307E" w:rsidP="007B307E">
            <w:r w:rsidRPr="00CB00F6">
              <w:t>součinitel náročnosti výuky</w:t>
            </w:r>
          </w:p>
        </w:tc>
      </w:tr>
      <w:tr w:rsidR="007B307E" w:rsidRPr="00836D1E" w14:paraId="3FD4615C" w14:textId="77777777" w:rsidTr="00EE1C18">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98FDE21" w14:textId="77777777" w:rsidR="007B307E" w:rsidRPr="00CB00F6" w:rsidRDefault="007B307E" w:rsidP="007B307E">
            <w:r w:rsidRPr="00CB00F6">
              <w:t>168</w:t>
            </w:r>
          </w:p>
        </w:tc>
        <w:tc>
          <w:tcPr>
            <w:tcW w:w="7535" w:type="dxa"/>
            <w:tcBorders>
              <w:top w:val="single" w:sz="4" w:space="0" w:color="auto"/>
              <w:left w:val="single" w:sz="4" w:space="0" w:color="auto"/>
              <w:bottom w:val="single" w:sz="4" w:space="0" w:color="auto"/>
              <w:right w:val="single" w:sz="4" w:space="0" w:color="auto"/>
            </w:tcBorders>
            <w:noWrap/>
            <w:vAlign w:val="bottom"/>
          </w:tcPr>
          <w:p w14:paraId="7F49732C" w14:textId="4266CB94" w:rsidR="007B307E" w:rsidRPr="00836D1E" w:rsidRDefault="007B307E" w:rsidP="007B307E">
            <w:r w:rsidRPr="00CB00F6">
              <w:t>průměrný počet pracovních hodin v měsíci</w:t>
            </w:r>
          </w:p>
        </w:tc>
      </w:tr>
    </w:tbl>
    <w:bookmarkEnd w:id="4"/>
    <w:p w14:paraId="1A31187D" w14:textId="57A135AF" w:rsidR="00416777" w:rsidRPr="00836D1E" w:rsidRDefault="00031A76" w:rsidP="00031A76">
      <w:pPr>
        <w:spacing w:before="120" w:after="120"/>
        <w:rPr>
          <w:b/>
        </w:rPr>
      </w:pPr>
      <w:r w:rsidRPr="00836D1E">
        <w:rPr>
          <w:b/>
        </w:rPr>
        <w:t>Seznam indexů</w:t>
      </w:r>
    </w:p>
    <w:tbl>
      <w:tblPr>
        <w:tblpPr w:leftFromText="141" w:rightFromText="141" w:vertAnchor="text" w:tblpY="1"/>
        <w:tblOverlap w:val="never"/>
        <w:tblW w:w="8835" w:type="dxa"/>
        <w:tblCellMar>
          <w:left w:w="70" w:type="dxa"/>
          <w:right w:w="70" w:type="dxa"/>
        </w:tblCellMar>
        <w:tblLook w:val="00A0" w:firstRow="1" w:lastRow="0" w:firstColumn="1" w:lastColumn="0" w:noHBand="0" w:noVBand="0"/>
      </w:tblPr>
      <w:tblGrid>
        <w:gridCol w:w="1300"/>
        <w:gridCol w:w="7535"/>
      </w:tblGrid>
      <w:tr w:rsidR="00031A76" w:rsidRPr="00836D1E" w14:paraId="637CD36D"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A0E992E" w14:textId="77777777" w:rsidR="00031A76" w:rsidRPr="00836D1E" w:rsidRDefault="00031A76" w:rsidP="00797F0D">
            <w:pPr>
              <w:pStyle w:val="Arial10"/>
              <w:rPr>
                <w:rFonts w:ascii="Times New Roman" w:hAnsi="Times New Roman"/>
                <w:i/>
                <w:color w:val="auto"/>
                <w:sz w:val="24"/>
                <w:szCs w:val="24"/>
              </w:rPr>
            </w:pPr>
            <w:r w:rsidRPr="00836D1E">
              <w:rPr>
                <w:rFonts w:ascii="Times New Roman" w:hAnsi="Times New Roman"/>
                <w:i/>
                <w:color w:val="auto"/>
                <w:sz w:val="24"/>
                <w:szCs w:val="24"/>
              </w:rPr>
              <w:t>i</w:t>
            </w:r>
          </w:p>
        </w:tc>
        <w:tc>
          <w:tcPr>
            <w:tcW w:w="7535" w:type="dxa"/>
            <w:tcBorders>
              <w:top w:val="single" w:sz="4" w:space="0" w:color="auto"/>
              <w:left w:val="single" w:sz="4" w:space="0" w:color="auto"/>
              <w:bottom w:val="single" w:sz="4" w:space="0" w:color="auto"/>
              <w:right w:val="single" w:sz="4" w:space="0" w:color="auto"/>
            </w:tcBorders>
            <w:noWrap/>
            <w:vAlign w:val="center"/>
          </w:tcPr>
          <w:p w14:paraId="5D17574C" w14:textId="261819A4" w:rsidR="00031A76" w:rsidRPr="00836D1E" w:rsidRDefault="00031A76" w:rsidP="00797F0D">
            <w:r w:rsidRPr="00836D1E">
              <w:t>pořadové číslo ústavu</w:t>
            </w:r>
          </w:p>
        </w:tc>
      </w:tr>
      <w:tr w:rsidR="00031A76" w:rsidRPr="00836D1E" w14:paraId="3E875043"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6C7EE1D" w14:textId="77777777" w:rsidR="00031A76" w:rsidRPr="00836D1E" w:rsidRDefault="00031A76" w:rsidP="00797F0D">
            <w:pPr>
              <w:pStyle w:val="Arial10"/>
              <w:rPr>
                <w:rFonts w:ascii="Times New Roman" w:hAnsi="Times New Roman"/>
                <w:i/>
                <w:color w:val="auto"/>
                <w:sz w:val="24"/>
                <w:szCs w:val="24"/>
              </w:rPr>
            </w:pPr>
            <w:r w:rsidRPr="00836D1E">
              <w:rPr>
                <w:rFonts w:ascii="Times New Roman" w:hAnsi="Times New Roman"/>
                <w:i/>
                <w:color w:val="auto"/>
                <w:sz w:val="24"/>
                <w:szCs w:val="24"/>
              </w:rPr>
              <w:t>j</w:t>
            </w:r>
          </w:p>
        </w:tc>
        <w:tc>
          <w:tcPr>
            <w:tcW w:w="7535" w:type="dxa"/>
            <w:tcBorders>
              <w:top w:val="single" w:sz="4" w:space="0" w:color="auto"/>
              <w:left w:val="single" w:sz="4" w:space="0" w:color="auto"/>
              <w:bottom w:val="single" w:sz="4" w:space="0" w:color="auto"/>
              <w:right w:val="single" w:sz="4" w:space="0" w:color="auto"/>
            </w:tcBorders>
            <w:noWrap/>
            <w:vAlign w:val="center"/>
          </w:tcPr>
          <w:p w14:paraId="7F06AF7D" w14:textId="5C3F02D7" w:rsidR="00031A76" w:rsidRPr="00836D1E" w:rsidRDefault="00031A76" w:rsidP="00797F0D">
            <w:r w:rsidRPr="00836D1E">
              <w:t>typ výuky</w:t>
            </w:r>
          </w:p>
        </w:tc>
      </w:tr>
      <w:tr w:rsidR="00031A76" w:rsidRPr="00836D1E" w14:paraId="2278BB05"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81EEBEF" w14:textId="77777777" w:rsidR="00031A76" w:rsidRPr="00836D1E" w:rsidRDefault="00031A76" w:rsidP="00797F0D">
            <w:pPr>
              <w:pStyle w:val="Arial10"/>
              <w:rPr>
                <w:rFonts w:ascii="Times New Roman" w:hAnsi="Times New Roman"/>
                <w:i/>
                <w:color w:val="auto"/>
                <w:sz w:val="24"/>
                <w:szCs w:val="24"/>
              </w:rPr>
            </w:pPr>
            <w:r w:rsidRPr="00836D1E">
              <w:rPr>
                <w:rFonts w:ascii="Times New Roman" w:hAnsi="Times New Roman"/>
                <w:i/>
                <w:color w:val="auto"/>
                <w:sz w:val="24"/>
                <w:szCs w:val="24"/>
              </w:rPr>
              <w:t>p</w:t>
            </w:r>
          </w:p>
        </w:tc>
        <w:tc>
          <w:tcPr>
            <w:tcW w:w="7535" w:type="dxa"/>
            <w:tcBorders>
              <w:top w:val="single" w:sz="4" w:space="0" w:color="auto"/>
              <w:left w:val="single" w:sz="4" w:space="0" w:color="auto"/>
              <w:bottom w:val="single" w:sz="4" w:space="0" w:color="auto"/>
              <w:right w:val="single" w:sz="4" w:space="0" w:color="auto"/>
            </w:tcBorders>
            <w:noWrap/>
            <w:vAlign w:val="center"/>
          </w:tcPr>
          <w:p w14:paraId="054E289D" w14:textId="1D98371A" w:rsidR="00031A76" w:rsidRPr="00836D1E" w:rsidRDefault="00031A76" w:rsidP="00797F0D">
            <w:r w:rsidRPr="00836D1E">
              <w:t>pořadové číslo pracovníka</w:t>
            </w:r>
          </w:p>
        </w:tc>
      </w:tr>
      <w:tr w:rsidR="00031A76" w:rsidRPr="00836D1E" w14:paraId="06A90BE3"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CAB7A33" w14:textId="77777777" w:rsidR="00031A76" w:rsidRPr="00836D1E" w:rsidRDefault="00031A76" w:rsidP="00797F0D">
            <w:pPr>
              <w:pStyle w:val="Arial10"/>
              <w:rPr>
                <w:rFonts w:ascii="Times New Roman" w:hAnsi="Times New Roman"/>
                <w:i/>
                <w:color w:val="auto"/>
                <w:sz w:val="24"/>
                <w:szCs w:val="24"/>
              </w:rPr>
            </w:pPr>
            <w:r w:rsidRPr="00836D1E">
              <w:rPr>
                <w:rFonts w:ascii="Times New Roman" w:hAnsi="Times New Roman"/>
                <w:i/>
                <w:color w:val="auto"/>
                <w:sz w:val="24"/>
                <w:szCs w:val="24"/>
              </w:rPr>
              <w:t>x</w:t>
            </w:r>
          </w:p>
        </w:tc>
        <w:tc>
          <w:tcPr>
            <w:tcW w:w="7535" w:type="dxa"/>
            <w:tcBorders>
              <w:top w:val="single" w:sz="4" w:space="0" w:color="auto"/>
              <w:left w:val="single" w:sz="4" w:space="0" w:color="auto"/>
              <w:bottom w:val="single" w:sz="4" w:space="0" w:color="auto"/>
              <w:right w:val="single" w:sz="4" w:space="0" w:color="auto"/>
            </w:tcBorders>
            <w:noWrap/>
            <w:vAlign w:val="center"/>
          </w:tcPr>
          <w:p w14:paraId="297B9FAA" w14:textId="0FC5754D" w:rsidR="00031A76" w:rsidRPr="00836D1E" w:rsidRDefault="00031A76" w:rsidP="00797F0D">
            <w:r w:rsidRPr="00836D1E">
              <w:t>pořadové číslo předmětu</w:t>
            </w:r>
          </w:p>
        </w:tc>
      </w:tr>
      <w:tr w:rsidR="00D97BD4" w:rsidRPr="00836D1E" w14:paraId="0852296F" w14:textId="77777777" w:rsidTr="00797F0D">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86F9FD5" w14:textId="1EEF1EE1" w:rsidR="00D97BD4" w:rsidRPr="00836D1E" w:rsidRDefault="00D97BD4" w:rsidP="00797F0D">
            <w:pPr>
              <w:pStyle w:val="Arial10"/>
              <w:rPr>
                <w:rFonts w:ascii="Times New Roman" w:hAnsi="Times New Roman"/>
                <w:i/>
                <w:color w:val="auto"/>
                <w:sz w:val="24"/>
                <w:szCs w:val="24"/>
              </w:rPr>
            </w:pPr>
            <w:r>
              <w:rPr>
                <w:rFonts w:ascii="Times New Roman" w:hAnsi="Times New Roman"/>
                <w:i/>
                <w:color w:val="auto"/>
                <w:sz w:val="24"/>
                <w:szCs w:val="24"/>
              </w:rPr>
              <w:t>w</w:t>
            </w:r>
          </w:p>
        </w:tc>
        <w:tc>
          <w:tcPr>
            <w:tcW w:w="7535" w:type="dxa"/>
            <w:tcBorders>
              <w:top w:val="single" w:sz="4" w:space="0" w:color="auto"/>
              <w:left w:val="single" w:sz="4" w:space="0" w:color="auto"/>
              <w:bottom w:val="single" w:sz="4" w:space="0" w:color="auto"/>
              <w:right w:val="single" w:sz="4" w:space="0" w:color="auto"/>
            </w:tcBorders>
            <w:noWrap/>
            <w:vAlign w:val="center"/>
          </w:tcPr>
          <w:p w14:paraId="7D53863F" w14:textId="77777777" w:rsidR="00D97BD4" w:rsidRPr="00836D1E" w:rsidRDefault="00D97BD4" w:rsidP="00797F0D"/>
        </w:tc>
      </w:tr>
    </w:tbl>
    <w:p w14:paraId="72C2D952" w14:textId="77777777" w:rsidR="00416777" w:rsidRPr="00836D1E" w:rsidRDefault="00416777">
      <w:pPr>
        <w:rPr>
          <w:sz w:val="20"/>
          <w:szCs w:val="20"/>
        </w:rPr>
      </w:pPr>
      <w:r w:rsidRPr="00836D1E">
        <w:rPr>
          <w:sz w:val="20"/>
          <w:szCs w:val="20"/>
        </w:rPr>
        <w:br w:type="page"/>
      </w:r>
    </w:p>
    <w:p w14:paraId="381817E0" w14:textId="77777777" w:rsidR="00416777" w:rsidRPr="00DC028E" w:rsidRDefault="00416777" w:rsidP="006A205B">
      <w:pPr>
        <w:pStyle w:val="Nadpis1"/>
        <w:rPr>
          <w:rFonts w:ascii="Times New Roman" w:hAnsi="Times New Roman"/>
        </w:rPr>
      </w:pPr>
      <w:bookmarkStart w:id="5" w:name="_Toc118369309"/>
      <w:r w:rsidRPr="00DC028E">
        <w:rPr>
          <w:rFonts w:ascii="Times New Roman" w:hAnsi="Times New Roman"/>
        </w:rPr>
        <w:t>Úvod</w:t>
      </w:r>
      <w:bookmarkEnd w:id="5"/>
    </w:p>
    <w:p w14:paraId="0F58B43C" w14:textId="4EFA9C3B" w:rsidR="00416777" w:rsidRPr="00DC028E" w:rsidRDefault="00416777" w:rsidP="00145FFE">
      <w:pPr>
        <w:jc w:val="both"/>
        <w:rPr>
          <w:b/>
        </w:rPr>
      </w:pPr>
      <w:r w:rsidRPr="00DC028E">
        <w:rPr>
          <w:b/>
          <w:bCs/>
        </w:rPr>
        <w:t>S</w:t>
      </w:r>
      <w:r w:rsidRPr="00DC028E">
        <w:t xml:space="preserve">ystém </w:t>
      </w:r>
      <w:r w:rsidR="005A2C8A" w:rsidRPr="00DC028E">
        <w:rPr>
          <w:b/>
          <w:bCs/>
        </w:rPr>
        <w:t>r</w:t>
      </w:r>
      <w:r w:rsidRPr="00DC028E">
        <w:t xml:space="preserve">ozdělování </w:t>
      </w:r>
      <w:r w:rsidR="005A2C8A" w:rsidRPr="00DC028E">
        <w:rPr>
          <w:b/>
          <w:bCs/>
        </w:rPr>
        <w:t>n</w:t>
      </w:r>
      <w:r w:rsidRPr="00DC028E">
        <w:t xml:space="preserve">einvestičních </w:t>
      </w:r>
      <w:r w:rsidR="005A2C8A" w:rsidRPr="00DC028E">
        <w:rPr>
          <w:b/>
          <w:bCs/>
        </w:rPr>
        <w:t>p</w:t>
      </w:r>
      <w:r w:rsidRPr="00DC028E">
        <w:t>rostředků (</w:t>
      </w:r>
      <w:r w:rsidRPr="00DC028E">
        <w:rPr>
          <w:b/>
          <w:bCs/>
        </w:rPr>
        <w:t>SRNP</w:t>
      </w:r>
      <w:r w:rsidRPr="00DC028E">
        <w:t xml:space="preserve">) na FAST VUT vyhodnocuje finanční toky a významné aktivity v uplynulém hodnoceném období a na základě vypočteného relativního přínosu a relativních nákladů jednotlivých ústavů za toto období rozděluje neinvestiční prostředky na jejich provoz. Vypočtené hodnoty jsou používány také pro rozdělování dalších financí na ústavy. SRNP definuje vstupní data pro výpočet, rozsah výpočtu a metodu pro rozdělování finančních prostředků na ústavy. </w:t>
      </w:r>
      <w:r w:rsidRPr="00DC028E">
        <w:rPr>
          <w:b/>
        </w:rPr>
        <w:t xml:space="preserve">Pracoviště Centrum AdMaS, KIC, </w:t>
      </w:r>
      <w:r w:rsidR="00C14708" w:rsidRPr="00DC028E">
        <w:rPr>
          <w:b/>
        </w:rPr>
        <w:t xml:space="preserve">SPA, STO, EKO, ZAO, OVV, CIT, OPT a sekretariát děkana </w:t>
      </w:r>
      <w:r w:rsidRPr="00DC028E">
        <w:rPr>
          <w:b/>
        </w:rPr>
        <w:t>nejsou do SRNP zahrnut</w:t>
      </w:r>
      <w:r w:rsidR="00C14708" w:rsidRPr="00DC028E">
        <w:rPr>
          <w:b/>
        </w:rPr>
        <w:t>y</w:t>
      </w:r>
      <w:r w:rsidRPr="00DC028E">
        <w:rPr>
          <w:b/>
        </w:rPr>
        <w:t>.</w:t>
      </w:r>
    </w:p>
    <w:p w14:paraId="7F773E62" w14:textId="2061A77B" w:rsidR="001C1933" w:rsidRPr="00DC028E" w:rsidRDefault="001C1933" w:rsidP="001C1933">
      <w:pPr>
        <w:pStyle w:val="Nadpis2"/>
        <w:rPr>
          <w:rFonts w:ascii="Times New Roman" w:hAnsi="Times New Roman"/>
          <w:i w:val="0"/>
        </w:rPr>
      </w:pPr>
      <w:bookmarkStart w:id="6" w:name="_Toc118369310"/>
      <w:r w:rsidRPr="00DC028E">
        <w:rPr>
          <w:rFonts w:ascii="Times New Roman" w:hAnsi="Times New Roman"/>
          <w:i w:val="0"/>
        </w:rPr>
        <w:t>Hodnocené období</w:t>
      </w:r>
      <w:bookmarkEnd w:id="6"/>
    </w:p>
    <w:p w14:paraId="61326C23" w14:textId="0A979DA5" w:rsidR="00EB4982" w:rsidRPr="00DC028E" w:rsidRDefault="00EB4982" w:rsidP="00EB4982">
      <w:pPr>
        <w:jc w:val="both"/>
      </w:pPr>
      <w:r w:rsidRPr="00DC028E">
        <w:t>Do výpočtu SRNP vstupují data z uzavřeného akademického roku (AR) nebo z kalendářního roku (KR)</w:t>
      </w:r>
      <w:r w:rsidR="009314A2" w:rsidRPr="00DC028E">
        <w:t xml:space="preserve">, případně let, které jsou </w:t>
      </w:r>
      <w:r w:rsidR="000F686A" w:rsidRPr="00DC028E">
        <w:t>odvozeny</w:t>
      </w:r>
      <w:r w:rsidR="009314A2" w:rsidRPr="00DC028E">
        <w:t xml:space="preserve"> od KR</w:t>
      </w:r>
      <w:r w:rsidRPr="00DC028E">
        <w:t xml:space="preserve">. Pro </w:t>
      </w:r>
      <w:r w:rsidR="00734087" w:rsidRPr="00DC028E">
        <w:t xml:space="preserve">SRNP </w:t>
      </w:r>
      <w:r w:rsidR="009B5C58" w:rsidRPr="00DC028E">
        <w:t>202</w:t>
      </w:r>
      <w:r w:rsidR="00BF3266" w:rsidRPr="00DC028E">
        <w:t xml:space="preserve">3 </w:t>
      </w:r>
      <w:r w:rsidR="00734087" w:rsidRPr="00DC028E">
        <w:t>platí:</w:t>
      </w:r>
    </w:p>
    <w:p w14:paraId="6238A2CC" w14:textId="496D106A" w:rsidR="00EB4982" w:rsidRPr="00DC028E" w:rsidRDefault="00734087" w:rsidP="00734087">
      <w:pPr>
        <w:pStyle w:val="Odstavecseseznamem"/>
        <w:numPr>
          <w:ilvl w:val="0"/>
          <w:numId w:val="17"/>
        </w:numPr>
      </w:pPr>
      <w:r w:rsidRPr="00DC028E">
        <w:t xml:space="preserve">AR = </w:t>
      </w:r>
      <w:r w:rsidR="005A2C8A" w:rsidRPr="00DC028E">
        <w:t>2021-</w:t>
      </w:r>
      <w:r w:rsidR="009B5C58" w:rsidRPr="00DC028E">
        <w:t>202</w:t>
      </w:r>
      <w:r w:rsidR="00BF3266" w:rsidRPr="00DC028E">
        <w:t>2</w:t>
      </w:r>
      <w:r w:rsidRPr="00DC028E">
        <w:t>,</w:t>
      </w:r>
    </w:p>
    <w:p w14:paraId="5A5D626B" w14:textId="57117F67" w:rsidR="00734087" w:rsidRPr="00DC028E" w:rsidRDefault="00734087" w:rsidP="00734087">
      <w:pPr>
        <w:pStyle w:val="Odstavecseseznamem"/>
        <w:numPr>
          <w:ilvl w:val="0"/>
          <w:numId w:val="17"/>
        </w:numPr>
      </w:pPr>
      <w:r w:rsidRPr="00DC028E">
        <w:t xml:space="preserve">KR = </w:t>
      </w:r>
      <w:r w:rsidR="009B5C58" w:rsidRPr="00DC028E">
        <w:t>202</w:t>
      </w:r>
      <w:r w:rsidR="00BF3266" w:rsidRPr="00DC028E">
        <w:t>2</w:t>
      </w:r>
      <w:r w:rsidRPr="00DC028E">
        <w:t>.</w:t>
      </w:r>
    </w:p>
    <w:p w14:paraId="59071CB0" w14:textId="77777777" w:rsidR="00416777" w:rsidRPr="00DC028E" w:rsidRDefault="00416777" w:rsidP="008A6AB1">
      <w:pPr>
        <w:pStyle w:val="Nadpis1"/>
        <w:rPr>
          <w:rFonts w:ascii="Times New Roman" w:hAnsi="Times New Roman"/>
        </w:rPr>
      </w:pPr>
      <w:bookmarkStart w:id="7" w:name="_Toc118369311"/>
      <w:r w:rsidRPr="00DC028E">
        <w:rPr>
          <w:rFonts w:ascii="Times New Roman" w:hAnsi="Times New Roman"/>
        </w:rPr>
        <w:t>Výpočtové vztahy</w:t>
      </w:r>
      <w:bookmarkEnd w:id="7"/>
    </w:p>
    <w:p w14:paraId="00E4834D" w14:textId="77777777" w:rsidR="00416777" w:rsidRPr="00DC028E" w:rsidRDefault="00416777" w:rsidP="006A205B">
      <w:pPr>
        <w:pStyle w:val="Nadpis2"/>
        <w:rPr>
          <w:rFonts w:ascii="Times New Roman" w:hAnsi="Times New Roman"/>
          <w:i w:val="0"/>
        </w:rPr>
      </w:pPr>
      <w:bookmarkStart w:id="8" w:name="_Toc118369312"/>
      <w:r w:rsidRPr="00DC028E">
        <w:rPr>
          <w:rFonts w:ascii="Times New Roman" w:hAnsi="Times New Roman"/>
          <w:i w:val="0"/>
        </w:rPr>
        <w:t>Ekonomický přínos ústavů</w:t>
      </w:r>
      <w:bookmarkEnd w:id="8"/>
      <w:r w:rsidRPr="00DC028E">
        <w:rPr>
          <w:rFonts w:ascii="Times New Roman" w:hAnsi="Times New Roman"/>
          <w:i w:val="0"/>
        </w:rPr>
        <w:t xml:space="preserve"> </w:t>
      </w:r>
    </w:p>
    <w:p w14:paraId="598DE202" w14:textId="35420BF7" w:rsidR="002370A6" w:rsidRPr="00CB00F6" w:rsidRDefault="00416777" w:rsidP="002E513B">
      <w:pPr>
        <w:spacing w:after="120" w:line="230" w:lineRule="auto"/>
        <w:jc w:val="both"/>
        <w:rPr>
          <w:color w:val="000000" w:themeColor="text1"/>
        </w:rPr>
      </w:pPr>
      <w:r w:rsidRPr="00DC028E">
        <w:t xml:space="preserve">Ekonomický přínos </w:t>
      </w:r>
      <w:r w:rsidR="002E513B" w:rsidRPr="00DC028E">
        <w:t>ú</w:t>
      </w:r>
      <w:r w:rsidR="00C129E1" w:rsidRPr="00DC028E">
        <w:t>stav</w:t>
      </w:r>
      <w:r w:rsidR="00EA7616" w:rsidRPr="00DC028E">
        <w:t>ů FAST</w:t>
      </w:r>
      <w:r w:rsidR="00893774" w:rsidRPr="00DC028E">
        <w:t xml:space="preserve"> VUT</w:t>
      </w:r>
      <w:r w:rsidR="00EA7616" w:rsidRPr="00DC028E">
        <w:t xml:space="preserve"> (</w:t>
      </w:r>
      <w:r w:rsidR="00C129E1" w:rsidRPr="00DC028E">
        <w:rPr>
          <w:spacing w:val="-2"/>
        </w:rPr>
        <w:t>MAT, FYZ</w:t>
      </w:r>
      <w:r w:rsidR="00C129E1" w:rsidRPr="00CB00F6">
        <w:rPr>
          <w:color w:val="000000" w:themeColor="text1"/>
          <w:spacing w:val="-2"/>
        </w:rPr>
        <w:t>, CHE, STM, GED, GTN, PST, ARC, THD, BZK, PKO, ZEL, KDK, VHO, VST, VHK, TZB, AIU, EKR, TST, SZK, SPV</w:t>
      </w:r>
      <w:r w:rsidR="00EA7616">
        <w:rPr>
          <w:color w:val="000000" w:themeColor="text1"/>
          <w:spacing w:val="-2"/>
        </w:rPr>
        <w:t>)</w:t>
      </w:r>
      <w:r w:rsidR="00C129E1" w:rsidRPr="00CB00F6">
        <w:rPr>
          <w:color w:val="000000" w:themeColor="text1"/>
        </w:rPr>
        <w:t xml:space="preserve"> </w:t>
      </w:r>
      <w:r w:rsidRPr="00CB00F6">
        <w:rPr>
          <w:color w:val="000000" w:themeColor="text1"/>
        </w:rPr>
        <w:t xml:space="preserve">je vyjádřen prostřednictvím </w:t>
      </w:r>
      <w:r w:rsidR="00CE56D9" w:rsidRPr="00CB00F6">
        <w:rPr>
          <w:color w:val="000000" w:themeColor="text1"/>
        </w:rPr>
        <w:t xml:space="preserve">jejich </w:t>
      </w:r>
      <w:r w:rsidRPr="00CB00F6">
        <w:rPr>
          <w:color w:val="000000" w:themeColor="text1"/>
        </w:rPr>
        <w:t>výnosů a nákladů.</w:t>
      </w:r>
      <w:r w:rsidR="002370A6" w:rsidRPr="00CB00F6">
        <w:rPr>
          <w:color w:val="000000" w:themeColor="text1"/>
        </w:rPr>
        <w:t xml:space="preserve">  </w:t>
      </w:r>
    </w:p>
    <w:p w14:paraId="33245A0B" w14:textId="6F7E44A9" w:rsidR="00416777" w:rsidRPr="00CB00F6" w:rsidRDefault="00416777" w:rsidP="002E513B">
      <w:pPr>
        <w:spacing w:after="120" w:line="230" w:lineRule="auto"/>
        <w:jc w:val="both"/>
        <w:rPr>
          <w:color w:val="000000" w:themeColor="text1"/>
        </w:rPr>
      </w:pPr>
      <w:r w:rsidRPr="00CB00F6">
        <w:rPr>
          <w:b/>
          <w:color w:val="000000" w:themeColor="text1"/>
          <w:u w:val="single"/>
        </w:rPr>
        <w:t>Výnosy ústavů</w:t>
      </w:r>
      <w:r w:rsidRPr="00CB00F6">
        <w:rPr>
          <w:color w:val="000000" w:themeColor="text1"/>
        </w:rPr>
        <w:t xml:space="preserve"> </w:t>
      </w:r>
      <w:r w:rsidR="00C129E1" w:rsidRPr="00CB00F6">
        <w:rPr>
          <w:color w:val="000000" w:themeColor="text1"/>
        </w:rPr>
        <w:t>(</w:t>
      </w:r>
      <w:r w:rsidR="00C129E1" w:rsidRPr="00CB00F6">
        <w:rPr>
          <w:i/>
          <w:iCs/>
          <w:color w:val="000000" w:themeColor="text1"/>
        </w:rPr>
        <w:t>V</w:t>
      </w:r>
      <w:r w:rsidR="00C129E1" w:rsidRPr="00CB00F6">
        <w:rPr>
          <w:color w:val="000000" w:themeColor="text1"/>
        </w:rPr>
        <w:t xml:space="preserve">) </w:t>
      </w:r>
      <w:r w:rsidRPr="00CB00F6">
        <w:rPr>
          <w:color w:val="000000" w:themeColor="text1"/>
        </w:rPr>
        <w:t xml:space="preserve">jsou dány součtem výnosů ústavů přímých </w:t>
      </w:r>
      <w:r w:rsidR="00C129E1" w:rsidRPr="00CB00F6">
        <w:rPr>
          <w:color w:val="000000" w:themeColor="text1"/>
        </w:rPr>
        <w:t>(</w:t>
      </w:r>
      <w:r w:rsidR="00C129E1" w:rsidRPr="00CB00F6">
        <w:rPr>
          <w:i/>
          <w:iCs/>
          <w:color w:val="000000" w:themeColor="text1"/>
        </w:rPr>
        <w:t>VP</w:t>
      </w:r>
      <w:r w:rsidR="00C129E1" w:rsidRPr="00CB00F6">
        <w:rPr>
          <w:color w:val="000000" w:themeColor="text1"/>
        </w:rPr>
        <w:t xml:space="preserve">) </w:t>
      </w:r>
      <w:r w:rsidRPr="00CB00F6">
        <w:rPr>
          <w:color w:val="000000" w:themeColor="text1"/>
        </w:rPr>
        <w:t>a výnosů ústavů nepřímých</w:t>
      </w:r>
      <w:r w:rsidR="00C129E1" w:rsidRPr="00CB00F6">
        <w:rPr>
          <w:color w:val="000000" w:themeColor="text1"/>
        </w:rPr>
        <w:t xml:space="preserve"> (</w:t>
      </w:r>
      <w:r w:rsidR="00C129E1" w:rsidRPr="00CB00F6">
        <w:rPr>
          <w:i/>
          <w:iCs/>
          <w:color w:val="000000" w:themeColor="text1"/>
        </w:rPr>
        <w:t>VN</w:t>
      </w:r>
      <w:r w:rsidR="00C129E1" w:rsidRPr="00CB00F6">
        <w:rPr>
          <w:color w:val="000000" w:themeColor="text1"/>
        </w:rPr>
        <w:t>)</w:t>
      </w:r>
      <w:r w:rsidRPr="00CB00F6">
        <w:rPr>
          <w:color w:val="000000" w:themeColor="text1"/>
        </w:rPr>
        <w:t>.</w:t>
      </w:r>
    </w:p>
    <w:p w14:paraId="3961BAC3" w14:textId="221F82B8" w:rsidR="00416777" w:rsidRPr="00CB00F6" w:rsidRDefault="00416777" w:rsidP="00466830">
      <w:pPr>
        <w:spacing w:before="120" w:after="120"/>
        <w:rPr>
          <w:color w:val="000000"/>
        </w:rPr>
      </w:pPr>
      <w:r w:rsidRPr="00CB00F6">
        <w:rPr>
          <w:i/>
          <w:color w:val="000000"/>
        </w:rPr>
        <w:t>V</w:t>
      </w:r>
      <w:r w:rsidRPr="00CB00F6">
        <w:rPr>
          <w:color w:val="000000"/>
        </w:rPr>
        <w:t xml:space="preserve"> = </w:t>
      </w:r>
      <w:r w:rsidRPr="00CB00F6">
        <w:rPr>
          <w:i/>
          <w:color w:val="000000"/>
        </w:rPr>
        <w:t>VP</w:t>
      </w:r>
      <w:r w:rsidRPr="00CB00F6">
        <w:rPr>
          <w:color w:val="000000"/>
        </w:rPr>
        <w:t xml:space="preserve"> + </w:t>
      </w:r>
      <w:r w:rsidRPr="00CB00F6">
        <w:rPr>
          <w:i/>
          <w:color w:val="000000"/>
        </w:rPr>
        <w:t>VN</w:t>
      </w:r>
      <w:r w:rsidR="00930983" w:rsidRPr="00CB00F6">
        <w:rPr>
          <w:color w:val="000000"/>
        </w:rPr>
        <w:t xml:space="preserve">          </w:t>
      </w:r>
      <w:r w:rsidRPr="00CB00F6">
        <w:rPr>
          <w:i/>
          <w:color w:val="000000"/>
        </w:rPr>
        <w:t>VP</w:t>
      </w:r>
      <w:r w:rsidRPr="00CB00F6">
        <w:rPr>
          <w:color w:val="000000"/>
        </w:rPr>
        <w:t xml:space="preserve"> = ∑</w:t>
      </w:r>
      <w:r w:rsidRPr="00CB00F6">
        <w:rPr>
          <w:i/>
          <w:color w:val="000000"/>
          <w:vertAlign w:val="subscript"/>
        </w:rPr>
        <w:t>i</w:t>
      </w:r>
      <w:r w:rsidRPr="00CB00F6">
        <w:rPr>
          <w:i/>
          <w:color w:val="000000"/>
        </w:rPr>
        <w:t>VP</w:t>
      </w:r>
      <w:r w:rsidRPr="00CB00F6">
        <w:rPr>
          <w:i/>
          <w:color w:val="000000"/>
          <w:vertAlign w:val="subscript"/>
        </w:rPr>
        <w:t>i</w:t>
      </w:r>
      <w:r w:rsidR="003812E3" w:rsidRPr="00CB00F6">
        <w:rPr>
          <w:i/>
          <w:color w:val="000000"/>
          <w:vertAlign w:val="subscript"/>
        </w:rPr>
        <w:t xml:space="preserve"> </w:t>
      </w:r>
      <w:r w:rsidR="003812E3" w:rsidRPr="00CB00F6">
        <w:rPr>
          <w:color w:val="000000"/>
        </w:rPr>
        <w:t xml:space="preserve">          </w:t>
      </w:r>
      <w:r w:rsidRPr="00CB00F6">
        <w:rPr>
          <w:i/>
          <w:color w:val="000000"/>
        </w:rPr>
        <w:t>VN</w:t>
      </w:r>
      <w:r w:rsidRPr="00CB00F6">
        <w:rPr>
          <w:color w:val="000000"/>
        </w:rPr>
        <w:t xml:space="preserve"> = ∑</w:t>
      </w:r>
      <w:r w:rsidRPr="00CB00F6">
        <w:rPr>
          <w:i/>
          <w:color w:val="000000"/>
          <w:vertAlign w:val="subscript"/>
        </w:rPr>
        <w:t>i</w:t>
      </w:r>
      <w:r w:rsidRPr="00CB00F6">
        <w:rPr>
          <w:i/>
          <w:color w:val="000000"/>
        </w:rPr>
        <w:t>VN</w:t>
      </w:r>
      <w:r w:rsidRPr="00CB00F6">
        <w:rPr>
          <w:i/>
          <w:color w:val="000000"/>
          <w:vertAlign w:val="subscript"/>
        </w:rPr>
        <w:t>i</w:t>
      </w:r>
      <w:r w:rsidRPr="00CB00F6">
        <w:rPr>
          <w:color w:val="000000"/>
        </w:rPr>
        <w:t xml:space="preserve">  </w:t>
      </w: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854"/>
      </w:tblGrid>
      <w:tr w:rsidR="00416777" w:rsidRPr="00CB00F6" w14:paraId="26D5CAE4" w14:textId="77777777" w:rsidTr="002370A6">
        <w:trPr>
          <w:trHeight w:val="255"/>
        </w:trPr>
        <w:tc>
          <w:tcPr>
            <w:tcW w:w="1300" w:type="dxa"/>
            <w:shd w:val="clear" w:color="auto" w:fill="D6E3BC" w:themeFill="accent3" w:themeFillTint="66"/>
            <w:noWrap/>
            <w:vAlign w:val="center"/>
          </w:tcPr>
          <w:p w14:paraId="754694A4" w14:textId="77777777" w:rsidR="00416777" w:rsidRPr="00CB00F6" w:rsidRDefault="00416777" w:rsidP="00254A93">
            <w:pPr>
              <w:spacing w:line="230" w:lineRule="auto"/>
              <w:rPr>
                <w:i/>
                <w:szCs w:val="20"/>
              </w:rPr>
            </w:pPr>
            <w:r w:rsidRPr="00CB00F6">
              <w:rPr>
                <w:i/>
                <w:szCs w:val="20"/>
              </w:rPr>
              <w:t>V</w:t>
            </w:r>
          </w:p>
        </w:tc>
        <w:tc>
          <w:tcPr>
            <w:tcW w:w="7854" w:type="dxa"/>
            <w:shd w:val="clear" w:color="auto" w:fill="D6E3BC" w:themeFill="accent3" w:themeFillTint="66"/>
            <w:noWrap/>
            <w:vAlign w:val="center"/>
          </w:tcPr>
          <w:p w14:paraId="2FC1548F" w14:textId="77777777" w:rsidR="00416777" w:rsidRPr="00CB00F6" w:rsidRDefault="00416777" w:rsidP="00C7256D">
            <w:pPr>
              <w:spacing w:line="230" w:lineRule="auto"/>
              <w:rPr>
                <w:szCs w:val="20"/>
              </w:rPr>
            </w:pPr>
            <w:r w:rsidRPr="00CB00F6">
              <w:rPr>
                <w:szCs w:val="20"/>
              </w:rPr>
              <w:t>výnos</w:t>
            </w:r>
            <w:r w:rsidR="00CE56D9" w:rsidRPr="00CB00F6">
              <w:rPr>
                <w:szCs w:val="20"/>
              </w:rPr>
              <w:t>y</w:t>
            </w:r>
            <w:r w:rsidRPr="00CB00F6">
              <w:rPr>
                <w:szCs w:val="20"/>
              </w:rPr>
              <w:t xml:space="preserve"> ústavů </w:t>
            </w:r>
          </w:p>
        </w:tc>
      </w:tr>
      <w:tr w:rsidR="00416777" w:rsidRPr="00CB00F6" w14:paraId="677A442F" w14:textId="77777777" w:rsidTr="002370A6">
        <w:trPr>
          <w:trHeight w:val="255"/>
        </w:trPr>
        <w:tc>
          <w:tcPr>
            <w:tcW w:w="1300" w:type="dxa"/>
            <w:noWrap/>
            <w:vAlign w:val="center"/>
          </w:tcPr>
          <w:p w14:paraId="72D5579B" w14:textId="77777777" w:rsidR="00416777" w:rsidRPr="00CB00F6" w:rsidRDefault="00416777" w:rsidP="00C7256D">
            <w:pPr>
              <w:spacing w:line="230" w:lineRule="auto"/>
              <w:rPr>
                <w:i/>
                <w:szCs w:val="20"/>
              </w:rPr>
            </w:pPr>
            <w:r w:rsidRPr="00CB00F6">
              <w:rPr>
                <w:i/>
                <w:szCs w:val="20"/>
              </w:rPr>
              <w:t>VP</w:t>
            </w:r>
          </w:p>
        </w:tc>
        <w:tc>
          <w:tcPr>
            <w:tcW w:w="7854" w:type="dxa"/>
            <w:noWrap/>
            <w:vAlign w:val="center"/>
          </w:tcPr>
          <w:p w14:paraId="7D8EB9C9" w14:textId="77777777" w:rsidR="00416777" w:rsidRPr="00CB00F6" w:rsidRDefault="00416777" w:rsidP="00C7256D">
            <w:pPr>
              <w:spacing w:line="230" w:lineRule="auto"/>
              <w:rPr>
                <w:szCs w:val="20"/>
              </w:rPr>
            </w:pPr>
            <w:r w:rsidRPr="00CB00F6">
              <w:rPr>
                <w:szCs w:val="20"/>
              </w:rPr>
              <w:t xml:space="preserve">výnosy ústavů přímé </w:t>
            </w:r>
          </w:p>
        </w:tc>
      </w:tr>
      <w:tr w:rsidR="00416777" w:rsidRPr="00CB00F6" w14:paraId="30D3C737" w14:textId="77777777" w:rsidTr="002370A6">
        <w:trPr>
          <w:trHeight w:val="255"/>
        </w:trPr>
        <w:tc>
          <w:tcPr>
            <w:tcW w:w="1300" w:type="dxa"/>
            <w:noWrap/>
            <w:vAlign w:val="center"/>
          </w:tcPr>
          <w:p w14:paraId="5896BC21" w14:textId="77777777" w:rsidR="00416777" w:rsidRPr="00CB00F6" w:rsidRDefault="00416777" w:rsidP="00C7256D">
            <w:pPr>
              <w:spacing w:line="230" w:lineRule="auto"/>
              <w:rPr>
                <w:i/>
                <w:szCs w:val="20"/>
              </w:rPr>
            </w:pPr>
            <w:r w:rsidRPr="00CB00F6">
              <w:rPr>
                <w:i/>
                <w:szCs w:val="20"/>
              </w:rPr>
              <w:t>VN</w:t>
            </w:r>
          </w:p>
        </w:tc>
        <w:tc>
          <w:tcPr>
            <w:tcW w:w="7854" w:type="dxa"/>
            <w:noWrap/>
            <w:vAlign w:val="center"/>
          </w:tcPr>
          <w:p w14:paraId="29BC1DE6" w14:textId="77777777" w:rsidR="00416777" w:rsidRPr="00CB00F6" w:rsidRDefault="00416777" w:rsidP="00254A93">
            <w:pPr>
              <w:spacing w:line="230" w:lineRule="auto"/>
              <w:rPr>
                <w:szCs w:val="20"/>
              </w:rPr>
            </w:pPr>
            <w:r w:rsidRPr="00CB00F6">
              <w:rPr>
                <w:szCs w:val="20"/>
              </w:rPr>
              <w:t>výnosy ústavů nepřímé</w:t>
            </w:r>
          </w:p>
        </w:tc>
      </w:tr>
    </w:tbl>
    <w:p w14:paraId="478E4778" w14:textId="77777777" w:rsidR="00416777" w:rsidRPr="00CB00F6" w:rsidRDefault="00416777" w:rsidP="00085642">
      <w:pPr>
        <w:spacing w:after="120"/>
        <w:ind w:left="708" w:firstLine="708"/>
        <w:rPr>
          <w:color w:val="000000"/>
        </w:rPr>
      </w:pPr>
    </w:p>
    <w:p w14:paraId="3858B32A" w14:textId="6B8C3B1E" w:rsidR="00416777" w:rsidRPr="00CB00F6" w:rsidRDefault="00416777" w:rsidP="00085642">
      <w:pPr>
        <w:spacing w:after="120"/>
        <w:jc w:val="both"/>
        <w:rPr>
          <w:color w:val="000000"/>
        </w:rPr>
      </w:pPr>
      <w:r w:rsidRPr="00140300">
        <w:rPr>
          <w:b/>
          <w:color w:val="000000"/>
          <w:u w:val="single"/>
        </w:rPr>
        <w:t>Náklady ústavů</w:t>
      </w:r>
      <w:r w:rsidRPr="00140300">
        <w:rPr>
          <w:color w:val="000000"/>
        </w:rPr>
        <w:t xml:space="preserve"> </w:t>
      </w:r>
      <w:r w:rsidR="00C129E1" w:rsidRPr="00140300">
        <w:rPr>
          <w:color w:val="000000"/>
        </w:rPr>
        <w:t>(</w:t>
      </w:r>
      <w:r w:rsidR="00C129E1" w:rsidRPr="00140300">
        <w:rPr>
          <w:i/>
          <w:iCs/>
          <w:color w:val="000000"/>
        </w:rPr>
        <w:t>N</w:t>
      </w:r>
      <w:r w:rsidR="00C129E1" w:rsidRPr="00140300">
        <w:rPr>
          <w:color w:val="000000"/>
        </w:rPr>
        <w:t>)</w:t>
      </w:r>
      <w:r w:rsidR="002E513B" w:rsidRPr="00140300">
        <w:rPr>
          <w:color w:val="000000"/>
        </w:rPr>
        <w:t xml:space="preserve"> </w:t>
      </w:r>
      <w:r w:rsidRPr="00140300">
        <w:rPr>
          <w:color w:val="000000"/>
        </w:rPr>
        <w:t xml:space="preserve">jsou dány součtem nákladů na tarifní složky mzdy </w:t>
      </w:r>
      <w:r w:rsidR="00C129E1" w:rsidRPr="00140300">
        <w:rPr>
          <w:color w:val="000000"/>
        </w:rPr>
        <w:t>(</w:t>
      </w:r>
      <w:r w:rsidR="00C129E1" w:rsidRPr="00140300">
        <w:rPr>
          <w:i/>
          <w:iCs/>
          <w:color w:val="000000"/>
        </w:rPr>
        <w:t>NTM</w:t>
      </w:r>
      <w:r w:rsidR="00C129E1" w:rsidRPr="00140300">
        <w:rPr>
          <w:color w:val="000000"/>
        </w:rPr>
        <w:t xml:space="preserve">) </w:t>
      </w:r>
      <w:r w:rsidRPr="00140300">
        <w:rPr>
          <w:color w:val="000000"/>
        </w:rPr>
        <w:t xml:space="preserve">a nákladů na nárokové </w:t>
      </w:r>
      <w:r w:rsidRPr="00140300">
        <w:rPr>
          <w:color w:val="000000" w:themeColor="text1"/>
        </w:rPr>
        <w:t xml:space="preserve">stabilní složky mzdy (z </w:t>
      </w:r>
      <w:r w:rsidR="00C14708" w:rsidRPr="00140300">
        <w:rPr>
          <w:color w:val="000000" w:themeColor="text1"/>
        </w:rPr>
        <w:t>příspěvku MŠMT a institucionální podpory</w:t>
      </w:r>
      <w:r w:rsidRPr="00140300">
        <w:rPr>
          <w:color w:val="000000" w:themeColor="text1"/>
        </w:rPr>
        <w:t>)</w:t>
      </w:r>
      <w:r w:rsidR="00BF3266">
        <w:rPr>
          <w:color w:val="000000" w:themeColor="text1"/>
        </w:rPr>
        <w:t>,</w:t>
      </w:r>
      <w:r w:rsidRPr="00140300">
        <w:rPr>
          <w:color w:val="000000" w:themeColor="text1"/>
        </w:rPr>
        <w:t xml:space="preserve"> bez</w:t>
      </w:r>
      <w:r w:rsidR="00E04066" w:rsidRPr="00140300">
        <w:rPr>
          <w:color w:val="000000" w:themeColor="text1"/>
        </w:rPr>
        <w:t xml:space="preserve"> mezd</w:t>
      </w:r>
      <w:r w:rsidRPr="00140300">
        <w:rPr>
          <w:color w:val="000000" w:themeColor="text1"/>
        </w:rPr>
        <w:t xml:space="preserve"> uklízeček ve stavu </w:t>
      </w:r>
      <w:r w:rsidRPr="00140300">
        <w:rPr>
          <w:color w:val="000000"/>
        </w:rPr>
        <w:t xml:space="preserve">ústavů </w:t>
      </w:r>
      <w:r w:rsidR="00C129E1" w:rsidRPr="00140300">
        <w:rPr>
          <w:color w:val="000000"/>
        </w:rPr>
        <w:t>(</w:t>
      </w:r>
      <w:r w:rsidR="00C129E1" w:rsidRPr="00140300">
        <w:rPr>
          <w:i/>
          <w:iCs/>
          <w:color w:val="000000"/>
        </w:rPr>
        <w:t>NNSM</w:t>
      </w:r>
      <w:r w:rsidR="00C129E1" w:rsidRPr="00140300">
        <w:rPr>
          <w:color w:val="000000"/>
        </w:rPr>
        <w:t>)</w:t>
      </w:r>
      <w:del w:id="9" w:author="Bajer Miroslav (1774)" w:date="2022-11-03T11:52:00Z">
        <w:r w:rsidR="00EA7616" w:rsidRPr="00140300" w:rsidDel="00DC028E">
          <w:rPr>
            <w:color w:val="000000"/>
          </w:rPr>
          <w:delText>,</w:delText>
        </w:r>
      </w:del>
      <w:r w:rsidR="00C129E1" w:rsidRPr="00140300">
        <w:rPr>
          <w:color w:val="000000"/>
        </w:rPr>
        <w:t xml:space="preserve"> </w:t>
      </w:r>
      <w:r w:rsidRPr="00140300">
        <w:rPr>
          <w:color w:val="000000"/>
        </w:rPr>
        <w:t>a nákladů na využívání ploch</w:t>
      </w:r>
      <w:r w:rsidR="00BF3266">
        <w:rPr>
          <w:color w:val="000000"/>
        </w:rPr>
        <w:t>,</w:t>
      </w:r>
      <w:r w:rsidRPr="00140300">
        <w:rPr>
          <w:color w:val="000000"/>
        </w:rPr>
        <w:t xml:space="preserve"> </w:t>
      </w:r>
      <w:r w:rsidR="00E04066" w:rsidRPr="00140300">
        <w:rPr>
          <w:color w:val="000000"/>
        </w:rPr>
        <w:t>vyjádřených náklady n</w:t>
      </w:r>
      <w:r w:rsidRPr="00140300">
        <w:rPr>
          <w:color w:val="000000"/>
        </w:rPr>
        <w:t>a spotřebu energie</w:t>
      </w:r>
      <w:r w:rsidR="00BF3266">
        <w:rPr>
          <w:color w:val="000000"/>
        </w:rPr>
        <w:t>, vztaženou na m</w:t>
      </w:r>
      <w:r w:rsidR="00BF3266" w:rsidRPr="00C86E5A">
        <w:rPr>
          <w:color w:val="000000"/>
          <w:vertAlign w:val="superscript"/>
        </w:rPr>
        <w:t>2</w:t>
      </w:r>
      <w:r w:rsidR="00BF3266">
        <w:rPr>
          <w:color w:val="000000"/>
        </w:rPr>
        <w:t xml:space="preserve"> plochy</w:t>
      </w:r>
      <w:r w:rsidR="00C129E1" w:rsidRPr="00140300">
        <w:rPr>
          <w:color w:val="000000"/>
        </w:rPr>
        <w:t xml:space="preserve"> (</w:t>
      </w:r>
      <w:r w:rsidR="00C129E1" w:rsidRPr="00140300">
        <w:rPr>
          <w:i/>
          <w:iCs/>
          <w:color w:val="000000"/>
        </w:rPr>
        <w:t>NPE</w:t>
      </w:r>
      <w:r w:rsidR="00C129E1" w:rsidRPr="00140300">
        <w:rPr>
          <w:color w:val="000000"/>
        </w:rPr>
        <w:t>)</w:t>
      </w:r>
      <w:r w:rsidRPr="00140300">
        <w:rPr>
          <w:color w:val="000000"/>
        </w:rPr>
        <w:t>.</w:t>
      </w:r>
      <w:r w:rsidRPr="00CB00F6">
        <w:rPr>
          <w:color w:val="000000"/>
        </w:rPr>
        <w:t xml:space="preserve"> </w:t>
      </w:r>
    </w:p>
    <w:p w14:paraId="1070DFB2" w14:textId="606F3BA3" w:rsidR="00416777" w:rsidRPr="00836D1E" w:rsidRDefault="00416777" w:rsidP="00466830">
      <w:pPr>
        <w:spacing w:before="120" w:after="120"/>
        <w:rPr>
          <w:color w:val="000000"/>
        </w:rPr>
      </w:pPr>
      <w:r w:rsidRPr="00CB00F6">
        <w:rPr>
          <w:i/>
          <w:color w:val="000000"/>
        </w:rPr>
        <w:t>N</w:t>
      </w:r>
      <w:r w:rsidRPr="00CB00F6">
        <w:rPr>
          <w:color w:val="000000"/>
        </w:rPr>
        <w:t xml:space="preserve"> =</w:t>
      </w:r>
      <w:r w:rsidRPr="00CB00F6">
        <w:rPr>
          <w:color w:val="000000"/>
          <w:sz w:val="20"/>
        </w:rPr>
        <w:t xml:space="preserve"> </w:t>
      </w:r>
      <w:r w:rsidRPr="00CB00F6">
        <w:rPr>
          <w:i/>
          <w:color w:val="000000"/>
        </w:rPr>
        <w:t>NTM</w:t>
      </w:r>
      <w:r w:rsidRPr="00CB00F6">
        <w:rPr>
          <w:color w:val="000000"/>
        </w:rPr>
        <w:t xml:space="preserve"> + </w:t>
      </w:r>
      <w:r w:rsidRPr="00CB00F6">
        <w:rPr>
          <w:i/>
          <w:color w:val="000000"/>
        </w:rPr>
        <w:t>NNSM</w:t>
      </w:r>
      <w:r w:rsidRPr="00CB00F6">
        <w:rPr>
          <w:color w:val="000000"/>
        </w:rPr>
        <w:t xml:space="preserve"> + </w:t>
      </w:r>
      <w:r w:rsidRPr="00CB00F6">
        <w:rPr>
          <w:i/>
          <w:color w:val="000000"/>
        </w:rPr>
        <w:t>NPE</w:t>
      </w:r>
      <w:r w:rsidR="00930983" w:rsidRPr="00CB00F6">
        <w:rPr>
          <w:color w:val="000000"/>
        </w:rPr>
        <w:t xml:space="preserve">        </w:t>
      </w:r>
      <w:r w:rsidRPr="00CB00F6">
        <w:rPr>
          <w:i/>
          <w:color w:val="000000"/>
        </w:rPr>
        <w:t>NTM</w:t>
      </w:r>
      <w:r w:rsidRPr="00CB00F6">
        <w:rPr>
          <w:color w:val="000000"/>
        </w:rPr>
        <w:t xml:space="preserve"> = ∑</w:t>
      </w:r>
      <w:r w:rsidRPr="00CB00F6">
        <w:rPr>
          <w:i/>
          <w:color w:val="000000"/>
          <w:vertAlign w:val="subscript"/>
        </w:rPr>
        <w:t xml:space="preserve">i </w:t>
      </w:r>
      <w:r w:rsidRPr="00CB00F6">
        <w:rPr>
          <w:i/>
          <w:color w:val="000000"/>
        </w:rPr>
        <w:t>NTM</w:t>
      </w:r>
      <w:r w:rsidRPr="00CB00F6">
        <w:rPr>
          <w:i/>
          <w:color w:val="000000"/>
          <w:vertAlign w:val="subscript"/>
        </w:rPr>
        <w:t>i</w:t>
      </w:r>
      <w:r w:rsidR="003812E3" w:rsidRPr="00CB00F6">
        <w:rPr>
          <w:color w:val="000000"/>
        </w:rPr>
        <w:t>         </w:t>
      </w:r>
      <w:r w:rsidRPr="00CB00F6">
        <w:rPr>
          <w:i/>
          <w:color w:val="000000"/>
        </w:rPr>
        <w:t>NNSM</w:t>
      </w:r>
      <w:r w:rsidRPr="00CB00F6">
        <w:rPr>
          <w:color w:val="000000"/>
        </w:rPr>
        <w:t xml:space="preserve"> = ∑</w:t>
      </w:r>
      <w:r w:rsidRPr="00CB00F6">
        <w:rPr>
          <w:i/>
          <w:color w:val="000000"/>
          <w:vertAlign w:val="subscript"/>
        </w:rPr>
        <w:t>i</w:t>
      </w:r>
      <w:r w:rsidRPr="00CB00F6">
        <w:rPr>
          <w:i/>
          <w:color w:val="000000"/>
        </w:rPr>
        <w:t xml:space="preserve"> NNSM</w:t>
      </w:r>
      <w:r w:rsidRPr="00CB00F6">
        <w:rPr>
          <w:i/>
          <w:color w:val="000000"/>
          <w:vertAlign w:val="subscript"/>
        </w:rPr>
        <w:t>i</w:t>
      </w:r>
      <w:r w:rsidR="003812E3" w:rsidRPr="00CB00F6">
        <w:rPr>
          <w:color w:val="000000"/>
        </w:rPr>
        <w:t>         </w:t>
      </w:r>
      <w:r w:rsidRPr="00CB00F6">
        <w:rPr>
          <w:i/>
          <w:color w:val="000000"/>
        </w:rPr>
        <w:t xml:space="preserve">NPE </w:t>
      </w:r>
      <w:r w:rsidRPr="00CB00F6">
        <w:rPr>
          <w:color w:val="000000"/>
        </w:rPr>
        <w:t>= ∑</w:t>
      </w:r>
      <w:r w:rsidRPr="00CB00F6">
        <w:rPr>
          <w:i/>
          <w:color w:val="000000"/>
          <w:vertAlign w:val="subscript"/>
        </w:rPr>
        <w:t xml:space="preserve">i </w:t>
      </w:r>
      <w:r w:rsidRPr="00CB00F6">
        <w:rPr>
          <w:i/>
          <w:color w:val="000000"/>
        </w:rPr>
        <w:t>NPE</w:t>
      </w:r>
      <w:r w:rsidRPr="00CB00F6">
        <w:rPr>
          <w:i/>
          <w:color w:val="000000"/>
          <w:vertAlign w:val="subscript"/>
        </w:rPr>
        <w:t>i</w:t>
      </w:r>
      <w:r w:rsidRPr="00836D1E">
        <w:rPr>
          <w:color w:val="000000"/>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416777" w:rsidRPr="00836D1E" w14:paraId="0B895661" w14:textId="77777777" w:rsidTr="002E513B">
        <w:trPr>
          <w:trHeight w:val="255"/>
        </w:trPr>
        <w:tc>
          <w:tcPr>
            <w:tcW w:w="1300" w:type="dxa"/>
            <w:shd w:val="clear" w:color="auto" w:fill="D6E3BC" w:themeFill="accent3" w:themeFillTint="66"/>
            <w:noWrap/>
            <w:vAlign w:val="center"/>
          </w:tcPr>
          <w:p w14:paraId="55426875" w14:textId="77777777" w:rsidR="00416777" w:rsidRPr="00836D1E" w:rsidRDefault="00416777" w:rsidP="00254A93">
            <w:pPr>
              <w:spacing w:line="230" w:lineRule="auto"/>
              <w:rPr>
                <w:i/>
                <w:szCs w:val="20"/>
              </w:rPr>
            </w:pPr>
            <w:r w:rsidRPr="00836D1E">
              <w:rPr>
                <w:i/>
                <w:szCs w:val="20"/>
              </w:rPr>
              <w:t>N</w:t>
            </w:r>
          </w:p>
        </w:tc>
        <w:tc>
          <w:tcPr>
            <w:tcW w:w="7712" w:type="dxa"/>
            <w:shd w:val="clear" w:color="auto" w:fill="D6E3BC" w:themeFill="accent3" w:themeFillTint="66"/>
            <w:noWrap/>
            <w:vAlign w:val="center"/>
          </w:tcPr>
          <w:p w14:paraId="6FAE4491" w14:textId="77777777" w:rsidR="00416777" w:rsidRPr="00836D1E" w:rsidRDefault="00416777" w:rsidP="00254A93">
            <w:pPr>
              <w:spacing w:line="230" w:lineRule="auto"/>
              <w:rPr>
                <w:szCs w:val="20"/>
              </w:rPr>
            </w:pPr>
            <w:r w:rsidRPr="00836D1E">
              <w:rPr>
                <w:szCs w:val="20"/>
              </w:rPr>
              <w:t>náklady ústavů</w:t>
            </w:r>
          </w:p>
        </w:tc>
      </w:tr>
      <w:tr w:rsidR="00416777" w:rsidRPr="00836D1E" w14:paraId="2774BBB1" w14:textId="77777777" w:rsidTr="002E513B">
        <w:trPr>
          <w:trHeight w:val="255"/>
        </w:trPr>
        <w:tc>
          <w:tcPr>
            <w:tcW w:w="1300" w:type="dxa"/>
            <w:noWrap/>
            <w:vAlign w:val="center"/>
          </w:tcPr>
          <w:p w14:paraId="2EC389B3" w14:textId="77777777" w:rsidR="00416777" w:rsidRPr="00836D1E" w:rsidRDefault="00416777" w:rsidP="006D6D93">
            <w:pPr>
              <w:spacing w:line="230" w:lineRule="auto"/>
              <w:rPr>
                <w:i/>
                <w:szCs w:val="20"/>
              </w:rPr>
            </w:pPr>
            <w:r w:rsidRPr="00836D1E">
              <w:rPr>
                <w:i/>
                <w:szCs w:val="20"/>
              </w:rPr>
              <w:t>NTM</w:t>
            </w:r>
          </w:p>
        </w:tc>
        <w:tc>
          <w:tcPr>
            <w:tcW w:w="7712" w:type="dxa"/>
            <w:noWrap/>
            <w:vAlign w:val="bottom"/>
          </w:tcPr>
          <w:p w14:paraId="1E86764A" w14:textId="128CC94A" w:rsidR="00416777" w:rsidRPr="00836D1E" w:rsidRDefault="002370A6" w:rsidP="006D6D93">
            <w:pPr>
              <w:spacing w:line="230" w:lineRule="auto"/>
              <w:rPr>
                <w:szCs w:val="20"/>
              </w:rPr>
            </w:pPr>
            <w:r w:rsidRPr="00836D1E">
              <w:rPr>
                <w:szCs w:val="20"/>
              </w:rPr>
              <w:t>n</w:t>
            </w:r>
            <w:r w:rsidR="00416777" w:rsidRPr="00836D1E">
              <w:rPr>
                <w:szCs w:val="20"/>
              </w:rPr>
              <w:t>áklady</w:t>
            </w:r>
            <w:r w:rsidRPr="00836D1E">
              <w:rPr>
                <w:szCs w:val="20"/>
              </w:rPr>
              <w:t xml:space="preserve"> </w:t>
            </w:r>
            <w:r w:rsidR="00416777" w:rsidRPr="00836D1E">
              <w:rPr>
                <w:szCs w:val="20"/>
              </w:rPr>
              <w:t>ústavů na tarifní složky mzdy</w:t>
            </w:r>
          </w:p>
        </w:tc>
      </w:tr>
      <w:tr w:rsidR="00416777" w:rsidRPr="00836D1E" w14:paraId="25B939B6" w14:textId="77777777" w:rsidTr="002E513B">
        <w:trPr>
          <w:trHeight w:val="255"/>
        </w:trPr>
        <w:tc>
          <w:tcPr>
            <w:tcW w:w="1300" w:type="dxa"/>
            <w:noWrap/>
            <w:vAlign w:val="center"/>
          </w:tcPr>
          <w:p w14:paraId="445141BA" w14:textId="77777777" w:rsidR="00416777" w:rsidRPr="00836D1E" w:rsidRDefault="00416777" w:rsidP="006D6D93">
            <w:pPr>
              <w:spacing w:line="230" w:lineRule="auto"/>
              <w:rPr>
                <w:i/>
                <w:szCs w:val="20"/>
              </w:rPr>
            </w:pPr>
            <w:r w:rsidRPr="00836D1E">
              <w:rPr>
                <w:i/>
                <w:szCs w:val="20"/>
              </w:rPr>
              <w:t>NNSM</w:t>
            </w:r>
          </w:p>
        </w:tc>
        <w:tc>
          <w:tcPr>
            <w:tcW w:w="7712" w:type="dxa"/>
            <w:noWrap/>
            <w:vAlign w:val="bottom"/>
          </w:tcPr>
          <w:p w14:paraId="7C5360E5" w14:textId="3E12C7F1" w:rsidR="00416777" w:rsidRPr="00836D1E" w:rsidRDefault="00416777" w:rsidP="006D6D93">
            <w:pPr>
              <w:spacing w:line="230" w:lineRule="auto"/>
              <w:rPr>
                <w:szCs w:val="20"/>
              </w:rPr>
            </w:pPr>
            <w:r w:rsidRPr="00836D1E">
              <w:rPr>
                <w:szCs w:val="20"/>
              </w:rPr>
              <w:t>náklady ústavů na nárokové stabilní složky mzdy</w:t>
            </w:r>
          </w:p>
        </w:tc>
      </w:tr>
      <w:tr w:rsidR="00416777" w:rsidRPr="00836D1E" w14:paraId="7E44B4DC" w14:textId="77777777" w:rsidTr="002E513B">
        <w:trPr>
          <w:trHeight w:val="255"/>
        </w:trPr>
        <w:tc>
          <w:tcPr>
            <w:tcW w:w="1300" w:type="dxa"/>
            <w:noWrap/>
            <w:vAlign w:val="center"/>
          </w:tcPr>
          <w:p w14:paraId="4DE7D328" w14:textId="77777777" w:rsidR="00416777" w:rsidRPr="00836D1E" w:rsidRDefault="00416777" w:rsidP="006D6D93">
            <w:pPr>
              <w:spacing w:line="230" w:lineRule="auto"/>
              <w:rPr>
                <w:i/>
                <w:szCs w:val="20"/>
              </w:rPr>
            </w:pPr>
            <w:r w:rsidRPr="00836D1E">
              <w:rPr>
                <w:i/>
                <w:szCs w:val="20"/>
              </w:rPr>
              <w:t>NPE</w:t>
            </w:r>
          </w:p>
        </w:tc>
        <w:tc>
          <w:tcPr>
            <w:tcW w:w="7712" w:type="dxa"/>
            <w:noWrap/>
            <w:vAlign w:val="bottom"/>
          </w:tcPr>
          <w:p w14:paraId="519C8FC7" w14:textId="718D3AE5" w:rsidR="00416777" w:rsidRPr="00836D1E" w:rsidRDefault="00416777" w:rsidP="006D6D93">
            <w:pPr>
              <w:spacing w:line="230" w:lineRule="auto"/>
              <w:rPr>
                <w:szCs w:val="20"/>
              </w:rPr>
            </w:pPr>
            <w:r w:rsidRPr="00836D1E">
              <w:rPr>
                <w:szCs w:val="20"/>
              </w:rPr>
              <w:t>náklady ústavů na využívání ploch a spotřebu energie</w:t>
            </w:r>
          </w:p>
        </w:tc>
      </w:tr>
    </w:tbl>
    <w:p w14:paraId="2CDB4785" w14:textId="77777777" w:rsidR="00416777" w:rsidRPr="002E513B" w:rsidRDefault="00416777" w:rsidP="002E513B">
      <w:pPr>
        <w:spacing w:before="120" w:after="120"/>
        <w:jc w:val="both"/>
        <w:rPr>
          <w:b/>
          <w:bCs/>
          <w:color w:val="000000"/>
        </w:rPr>
      </w:pPr>
      <w:r w:rsidRPr="002E513B">
        <w:rPr>
          <w:b/>
          <w:bCs/>
          <w:color w:val="000000"/>
        </w:rPr>
        <w:t>Pro rozdělování finančních prostředků na ústavy se používají relativní ekonomické ukazatele, vztažené k celkovému přínosu fakultě z činnosti ústavů.</w:t>
      </w:r>
    </w:p>
    <w:p w14:paraId="73538CDC" w14:textId="3891FEE1" w:rsidR="00416777" w:rsidRDefault="00416777" w:rsidP="00085642">
      <w:pPr>
        <w:spacing w:after="120"/>
      </w:pPr>
      <w:r w:rsidRPr="00836D1E">
        <w:rPr>
          <w:b/>
        </w:rPr>
        <w:t>Tab. 1</w:t>
      </w:r>
      <w:r w:rsidRPr="00836D1E">
        <w:t xml:space="preserve">: Rozdělení plochy ústavů a fakulty pro započítávání nákladů </w:t>
      </w:r>
    </w:p>
    <w:tbl>
      <w:tblPr>
        <w:tblW w:w="895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150"/>
      </w:tblGrid>
      <w:tr w:rsidR="002370A6" w:rsidRPr="00836D1E" w14:paraId="79D4E09C" w14:textId="77777777" w:rsidTr="002E513B">
        <w:trPr>
          <w:trHeight w:val="227"/>
        </w:trPr>
        <w:tc>
          <w:tcPr>
            <w:tcW w:w="8954"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74FC210" w14:textId="77777777" w:rsidR="002370A6" w:rsidRPr="00836D1E" w:rsidRDefault="006F3CAD" w:rsidP="0096236A">
            <w:pPr>
              <w:jc w:val="center"/>
              <w:rPr>
                <w:szCs w:val="20"/>
              </w:rPr>
            </w:pPr>
            <w:r w:rsidRPr="00836D1E">
              <w:rPr>
                <w:szCs w:val="20"/>
              </w:rPr>
              <w:t>Rozdělení plochy ústavů a fakulty</w:t>
            </w:r>
          </w:p>
        </w:tc>
      </w:tr>
      <w:tr w:rsidR="00416777" w:rsidRPr="00836D1E" w14:paraId="7ABB6A67" w14:textId="77777777" w:rsidTr="002E513B">
        <w:trPr>
          <w:trHeight w:val="227"/>
        </w:trPr>
        <w:tc>
          <w:tcPr>
            <w:tcW w:w="2268" w:type="dxa"/>
            <w:tcBorders>
              <w:top w:val="single" w:sz="8" w:space="0" w:color="000000"/>
              <w:left w:val="single" w:sz="8" w:space="0" w:color="000000"/>
              <w:bottom w:val="single" w:sz="8" w:space="0" w:color="000000"/>
              <w:right w:val="single" w:sz="8" w:space="0" w:color="000000"/>
            </w:tcBorders>
            <w:shd w:val="clear" w:color="auto" w:fill="76D6FF"/>
            <w:vAlign w:val="center"/>
          </w:tcPr>
          <w:p w14:paraId="76B9CA16" w14:textId="77777777" w:rsidR="00416777" w:rsidRPr="00836D1E" w:rsidRDefault="006F3CAD" w:rsidP="0096236A">
            <w:pPr>
              <w:jc w:val="center"/>
              <w:rPr>
                <w:szCs w:val="20"/>
              </w:rPr>
            </w:pPr>
            <w:r w:rsidRPr="00836D1E">
              <w:rPr>
                <w:szCs w:val="20"/>
              </w:rPr>
              <w:t>Učebny</w:t>
            </w:r>
          </w:p>
        </w:tc>
        <w:tc>
          <w:tcPr>
            <w:tcW w:w="2268" w:type="dxa"/>
            <w:tcBorders>
              <w:top w:val="single" w:sz="8" w:space="0" w:color="000000"/>
              <w:left w:val="single" w:sz="8" w:space="0" w:color="000000"/>
              <w:bottom w:val="single" w:sz="8" w:space="0" w:color="000000"/>
              <w:right w:val="single" w:sz="8" w:space="0" w:color="000000"/>
            </w:tcBorders>
            <w:shd w:val="clear" w:color="auto" w:fill="FFFD78"/>
            <w:vAlign w:val="center"/>
          </w:tcPr>
          <w:p w14:paraId="508AB34A" w14:textId="77777777" w:rsidR="00416777" w:rsidRPr="00836D1E" w:rsidRDefault="006F3CAD" w:rsidP="0096236A">
            <w:pPr>
              <w:jc w:val="center"/>
              <w:rPr>
                <w:szCs w:val="20"/>
              </w:rPr>
            </w:pPr>
            <w:r w:rsidRPr="00836D1E">
              <w:rPr>
                <w:szCs w:val="20"/>
              </w:rPr>
              <w:t>Laboratoře</w:t>
            </w:r>
          </w:p>
        </w:tc>
        <w:tc>
          <w:tcPr>
            <w:tcW w:w="2268" w:type="dxa"/>
            <w:tcBorders>
              <w:top w:val="single" w:sz="8" w:space="0" w:color="000000"/>
              <w:left w:val="single" w:sz="8" w:space="0" w:color="000000"/>
              <w:bottom w:val="single" w:sz="8" w:space="0" w:color="000000"/>
              <w:right w:val="single" w:sz="8" w:space="0" w:color="000000"/>
            </w:tcBorders>
            <w:shd w:val="clear" w:color="auto" w:fill="FFFD78"/>
            <w:vAlign w:val="center"/>
          </w:tcPr>
          <w:p w14:paraId="740CFD1D" w14:textId="77777777" w:rsidR="00416777" w:rsidRPr="00836D1E" w:rsidRDefault="006F3CAD" w:rsidP="0096236A">
            <w:pPr>
              <w:jc w:val="center"/>
              <w:rPr>
                <w:szCs w:val="20"/>
              </w:rPr>
            </w:pPr>
            <w:r w:rsidRPr="00836D1E">
              <w:rPr>
                <w:szCs w:val="20"/>
              </w:rPr>
              <w:t>Pracovny</w:t>
            </w:r>
          </w:p>
        </w:tc>
        <w:tc>
          <w:tcPr>
            <w:tcW w:w="2150" w:type="dxa"/>
            <w:tcBorders>
              <w:top w:val="single" w:sz="8" w:space="0" w:color="000000"/>
              <w:left w:val="single" w:sz="8" w:space="0" w:color="000000"/>
              <w:bottom w:val="single" w:sz="8" w:space="0" w:color="000000"/>
              <w:right w:val="single" w:sz="8" w:space="0" w:color="000000"/>
            </w:tcBorders>
            <w:shd w:val="clear" w:color="auto" w:fill="76D6FF"/>
            <w:vAlign w:val="center"/>
          </w:tcPr>
          <w:p w14:paraId="31573C92" w14:textId="77777777" w:rsidR="00416777" w:rsidRPr="00836D1E" w:rsidRDefault="006F3CAD" w:rsidP="0096236A">
            <w:pPr>
              <w:jc w:val="center"/>
              <w:rPr>
                <w:spacing w:val="-4"/>
                <w:szCs w:val="20"/>
              </w:rPr>
            </w:pPr>
            <w:r w:rsidRPr="00836D1E">
              <w:rPr>
                <w:spacing w:val="-4"/>
                <w:szCs w:val="20"/>
              </w:rPr>
              <w:t>Ostatní prostory</w:t>
            </w:r>
          </w:p>
        </w:tc>
      </w:tr>
      <w:tr w:rsidR="00416777" w:rsidRPr="00836D1E" w14:paraId="3F4508AA" w14:textId="77777777" w:rsidTr="002E513B">
        <w:trPr>
          <w:trHeight w:val="227"/>
        </w:trPr>
        <w:tc>
          <w:tcPr>
            <w:tcW w:w="2268" w:type="dxa"/>
            <w:tcBorders>
              <w:top w:val="single" w:sz="8" w:space="0" w:color="000000"/>
              <w:left w:val="single" w:sz="8" w:space="0" w:color="000000"/>
              <w:bottom w:val="nil"/>
              <w:right w:val="single" w:sz="8" w:space="0" w:color="000000"/>
            </w:tcBorders>
            <w:shd w:val="clear" w:color="auto" w:fill="76D6FF"/>
          </w:tcPr>
          <w:p w14:paraId="02EDE88F" w14:textId="77777777" w:rsidR="00416777" w:rsidRPr="00836D1E" w:rsidRDefault="00416777" w:rsidP="00C14708">
            <w:pPr>
              <w:numPr>
                <w:ilvl w:val="0"/>
                <w:numId w:val="5"/>
              </w:numPr>
              <w:ind w:left="194" w:hanging="194"/>
              <w:rPr>
                <w:szCs w:val="20"/>
              </w:rPr>
            </w:pPr>
            <w:r w:rsidRPr="00836D1E">
              <w:rPr>
                <w:szCs w:val="20"/>
              </w:rPr>
              <w:t>učebny pro přímou výuku</w:t>
            </w:r>
          </w:p>
          <w:p w14:paraId="7BFF623A" w14:textId="77777777" w:rsidR="00416777" w:rsidRPr="00836D1E" w:rsidRDefault="00416777" w:rsidP="00C14708">
            <w:pPr>
              <w:numPr>
                <w:ilvl w:val="0"/>
                <w:numId w:val="5"/>
              </w:numPr>
              <w:ind w:left="194" w:hanging="194"/>
              <w:rPr>
                <w:spacing w:val="-4"/>
                <w:szCs w:val="20"/>
              </w:rPr>
            </w:pPr>
            <w:r w:rsidRPr="00836D1E">
              <w:rPr>
                <w:spacing w:val="-4"/>
                <w:szCs w:val="20"/>
              </w:rPr>
              <w:t>počítačové učebny</w:t>
            </w:r>
          </w:p>
          <w:p w14:paraId="0F6858B1" w14:textId="77777777" w:rsidR="00416777" w:rsidRPr="00836D1E" w:rsidRDefault="00416777" w:rsidP="00C14708">
            <w:pPr>
              <w:numPr>
                <w:ilvl w:val="0"/>
                <w:numId w:val="5"/>
              </w:numPr>
              <w:ind w:left="194" w:hanging="194"/>
              <w:rPr>
                <w:spacing w:val="-4"/>
                <w:szCs w:val="20"/>
              </w:rPr>
            </w:pPr>
            <w:r w:rsidRPr="00836D1E">
              <w:rPr>
                <w:spacing w:val="-4"/>
                <w:szCs w:val="20"/>
              </w:rPr>
              <w:t>výukové laboratoře</w:t>
            </w:r>
          </w:p>
        </w:tc>
        <w:tc>
          <w:tcPr>
            <w:tcW w:w="2268" w:type="dxa"/>
            <w:tcBorders>
              <w:top w:val="single" w:sz="8" w:space="0" w:color="000000"/>
              <w:left w:val="single" w:sz="8" w:space="0" w:color="000000"/>
              <w:bottom w:val="single" w:sz="8" w:space="0" w:color="000000"/>
              <w:right w:val="single" w:sz="8" w:space="0" w:color="000000"/>
            </w:tcBorders>
            <w:shd w:val="clear" w:color="auto" w:fill="FFFD78"/>
          </w:tcPr>
          <w:p w14:paraId="311F2E08" w14:textId="77777777" w:rsidR="00416777" w:rsidRPr="00836D1E" w:rsidRDefault="00416777" w:rsidP="00C14708">
            <w:pPr>
              <w:numPr>
                <w:ilvl w:val="0"/>
                <w:numId w:val="6"/>
              </w:numPr>
              <w:ind w:left="193" w:hanging="193"/>
              <w:rPr>
                <w:szCs w:val="20"/>
              </w:rPr>
            </w:pPr>
            <w:r w:rsidRPr="00836D1E">
              <w:rPr>
                <w:szCs w:val="20"/>
              </w:rPr>
              <w:t>laboratoře pracoviště</w:t>
            </w:r>
          </w:p>
          <w:p w14:paraId="1435B76F" w14:textId="77777777" w:rsidR="00416777" w:rsidRPr="00836D1E" w:rsidRDefault="00416777" w:rsidP="00C14708">
            <w:pPr>
              <w:numPr>
                <w:ilvl w:val="0"/>
                <w:numId w:val="6"/>
              </w:numPr>
              <w:ind w:left="193" w:hanging="193"/>
              <w:rPr>
                <w:szCs w:val="20"/>
              </w:rPr>
            </w:pPr>
            <w:r w:rsidRPr="00836D1E">
              <w:rPr>
                <w:szCs w:val="20"/>
              </w:rPr>
              <w:t>počítačové laboratoře pracoviště</w:t>
            </w:r>
          </w:p>
        </w:tc>
        <w:tc>
          <w:tcPr>
            <w:tcW w:w="2268" w:type="dxa"/>
            <w:tcBorders>
              <w:top w:val="single" w:sz="8" w:space="0" w:color="000000"/>
              <w:left w:val="single" w:sz="8" w:space="0" w:color="000000"/>
              <w:bottom w:val="single" w:sz="8" w:space="0" w:color="000000"/>
              <w:right w:val="single" w:sz="8" w:space="0" w:color="000000"/>
            </w:tcBorders>
            <w:shd w:val="clear" w:color="auto" w:fill="FFFD78"/>
          </w:tcPr>
          <w:p w14:paraId="6BCADE96" w14:textId="77777777" w:rsidR="00416777" w:rsidRPr="00836D1E" w:rsidRDefault="00416777" w:rsidP="00C14708">
            <w:pPr>
              <w:pStyle w:val="Odstavecseseznamem"/>
              <w:numPr>
                <w:ilvl w:val="0"/>
                <w:numId w:val="7"/>
              </w:numPr>
              <w:ind w:left="190" w:hanging="190"/>
              <w:rPr>
                <w:szCs w:val="20"/>
              </w:rPr>
            </w:pPr>
            <w:r w:rsidRPr="00836D1E">
              <w:rPr>
                <w:szCs w:val="20"/>
              </w:rPr>
              <w:t>sekretariát</w:t>
            </w:r>
          </w:p>
          <w:p w14:paraId="60CA0259" w14:textId="77777777" w:rsidR="00416777" w:rsidRPr="00836D1E" w:rsidRDefault="00416777" w:rsidP="00C14708">
            <w:pPr>
              <w:pStyle w:val="Odstavecseseznamem"/>
              <w:numPr>
                <w:ilvl w:val="0"/>
                <w:numId w:val="7"/>
              </w:numPr>
              <w:ind w:left="190" w:hanging="190"/>
              <w:rPr>
                <w:szCs w:val="20"/>
              </w:rPr>
            </w:pPr>
            <w:r w:rsidRPr="00836D1E">
              <w:rPr>
                <w:szCs w:val="20"/>
              </w:rPr>
              <w:t>zasedací místnost</w:t>
            </w:r>
          </w:p>
          <w:p w14:paraId="40C8F2DD" w14:textId="77777777" w:rsidR="00416777" w:rsidRPr="00836D1E" w:rsidRDefault="00416777" w:rsidP="00C14708">
            <w:pPr>
              <w:pStyle w:val="Odstavecseseznamem"/>
              <w:numPr>
                <w:ilvl w:val="0"/>
                <w:numId w:val="7"/>
              </w:numPr>
              <w:ind w:left="190" w:hanging="190"/>
              <w:rPr>
                <w:szCs w:val="20"/>
              </w:rPr>
            </w:pPr>
            <w:r w:rsidRPr="00836D1E">
              <w:rPr>
                <w:szCs w:val="20"/>
              </w:rPr>
              <w:t>pracovny</w:t>
            </w:r>
          </w:p>
          <w:p w14:paraId="7819DCA7" w14:textId="77777777" w:rsidR="00416777" w:rsidRPr="00836D1E" w:rsidRDefault="00416777" w:rsidP="00C14708">
            <w:pPr>
              <w:pStyle w:val="Odstavecseseznamem"/>
              <w:numPr>
                <w:ilvl w:val="0"/>
                <w:numId w:val="7"/>
              </w:numPr>
              <w:ind w:left="190" w:hanging="190"/>
              <w:rPr>
                <w:szCs w:val="20"/>
              </w:rPr>
            </w:pPr>
            <w:r w:rsidRPr="00836D1E">
              <w:rPr>
                <w:szCs w:val="20"/>
              </w:rPr>
              <w:t>knihovna</w:t>
            </w:r>
          </w:p>
          <w:p w14:paraId="1332E0BE" w14:textId="77777777" w:rsidR="00416777" w:rsidRPr="00836D1E" w:rsidRDefault="00416777" w:rsidP="00C14708">
            <w:pPr>
              <w:pStyle w:val="Odstavecseseznamem"/>
              <w:numPr>
                <w:ilvl w:val="0"/>
                <w:numId w:val="7"/>
              </w:numPr>
              <w:ind w:left="190" w:hanging="190"/>
              <w:rPr>
                <w:szCs w:val="20"/>
              </w:rPr>
            </w:pPr>
            <w:r w:rsidRPr="00836D1E">
              <w:rPr>
                <w:szCs w:val="20"/>
              </w:rPr>
              <w:t>kuchyňka</w:t>
            </w:r>
          </w:p>
          <w:p w14:paraId="21E4860F" w14:textId="77777777" w:rsidR="00416777" w:rsidRPr="00836D1E" w:rsidRDefault="00416777" w:rsidP="00C14708">
            <w:pPr>
              <w:pStyle w:val="Odstavecseseznamem"/>
              <w:numPr>
                <w:ilvl w:val="0"/>
                <w:numId w:val="7"/>
              </w:numPr>
              <w:ind w:left="190" w:hanging="190"/>
              <w:rPr>
                <w:szCs w:val="20"/>
              </w:rPr>
            </w:pPr>
            <w:r w:rsidRPr="00836D1E">
              <w:rPr>
                <w:szCs w:val="20"/>
              </w:rPr>
              <w:t xml:space="preserve">ostatní prostory </w:t>
            </w:r>
            <w:r w:rsidRPr="00836D1E">
              <w:rPr>
                <w:spacing w:val="-8"/>
                <w:szCs w:val="20"/>
              </w:rPr>
              <w:t>využívané pracovištěm</w:t>
            </w:r>
          </w:p>
        </w:tc>
        <w:tc>
          <w:tcPr>
            <w:tcW w:w="2150" w:type="dxa"/>
            <w:tcBorders>
              <w:top w:val="single" w:sz="8" w:space="0" w:color="000000"/>
              <w:left w:val="single" w:sz="8" w:space="0" w:color="000000"/>
              <w:bottom w:val="single" w:sz="8" w:space="0" w:color="000000"/>
              <w:right w:val="single" w:sz="8" w:space="0" w:color="000000"/>
            </w:tcBorders>
            <w:shd w:val="clear" w:color="auto" w:fill="76D6FF"/>
          </w:tcPr>
          <w:p w14:paraId="56F7A74B" w14:textId="77777777" w:rsidR="00416777" w:rsidRPr="00836D1E" w:rsidRDefault="00416777" w:rsidP="00C14708">
            <w:pPr>
              <w:numPr>
                <w:ilvl w:val="0"/>
                <w:numId w:val="8"/>
              </w:numPr>
              <w:ind w:left="199" w:hanging="199"/>
              <w:rPr>
                <w:spacing w:val="-4"/>
                <w:szCs w:val="20"/>
              </w:rPr>
            </w:pPr>
            <w:r w:rsidRPr="00836D1E">
              <w:rPr>
                <w:spacing w:val="-4"/>
                <w:szCs w:val="20"/>
              </w:rPr>
              <w:t>komunikační prostory</w:t>
            </w:r>
          </w:p>
          <w:p w14:paraId="75D9CAC6" w14:textId="77777777" w:rsidR="00416777" w:rsidRPr="00836D1E" w:rsidRDefault="00416777" w:rsidP="00C14708">
            <w:pPr>
              <w:numPr>
                <w:ilvl w:val="0"/>
                <w:numId w:val="8"/>
              </w:numPr>
              <w:ind w:left="199" w:hanging="199"/>
              <w:rPr>
                <w:szCs w:val="20"/>
              </w:rPr>
            </w:pPr>
            <w:r w:rsidRPr="00836D1E">
              <w:rPr>
                <w:szCs w:val="20"/>
              </w:rPr>
              <w:t>ostatní prostory, které nelze přiřadit pracovištím</w:t>
            </w:r>
          </w:p>
        </w:tc>
      </w:tr>
      <w:tr w:rsidR="00416777" w:rsidRPr="00836D1E" w14:paraId="41CB4D4B" w14:textId="77777777" w:rsidTr="002E513B">
        <w:trPr>
          <w:trHeight w:val="227"/>
        </w:trPr>
        <w:tc>
          <w:tcPr>
            <w:tcW w:w="8954"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66A299D" w14:textId="77777777" w:rsidR="00416777" w:rsidRPr="00836D1E" w:rsidRDefault="00BC1A46" w:rsidP="00AD5D25">
            <w:pPr>
              <w:jc w:val="center"/>
              <w:rPr>
                <w:szCs w:val="20"/>
              </w:rPr>
            </w:pPr>
            <w:r w:rsidRPr="00836D1E">
              <w:rPr>
                <w:szCs w:val="20"/>
              </w:rPr>
              <w:t>Nositel nákladů</w:t>
            </w:r>
          </w:p>
        </w:tc>
      </w:tr>
      <w:tr w:rsidR="00416777" w:rsidRPr="00836D1E" w14:paraId="6BA8051D" w14:textId="77777777" w:rsidTr="002E513B">
        <w:trPr>
          <w:trHeight w:val="227"/>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76D6FF"/>
            <w:vAlign w:val="center"/>
          </w:tcPr>
          <w:p w14:paraId="2F61073F" w14:textId="77777777" w:rsidR="00416777" w:rsidRPr="00836D1E" w:rsidRDefault="00416777" w:rsidP="00AD5D25">
            <w:pPr>
              <w:jc w:val="center"/>
              <w:rPr>
                <w:szCs w:val="20"/>
              </w:rPr>
            </w:pPr>
            <w:r w:rsidRPr="00836D1E">
              <w:rPr>
                <w:szCs w:val="20"/>
              </w:rPr>
              <w:t>fakulta</w:t>
            </w:r>
          </w:p>
        </w:tc>
        <w:tc>
          <w:tcPr>
            <w:tcW w:w="2268" w:type="dxa"/>
            <w:tcBorders>
              <w:top w:val="single" w:sz="8" w:space="0" w:color="000000"/>
              <w:left w:val="single" w:sz="8" w:space="0" w:color="000000"/>
              <w:bottom w:val="single" w:sz="8" w:space="0" w:color="000000"/>
              <w:right w:val="single" w:sz="8" w:space="0" w:color="000000"/>
            </w:tcBorders>
            <w:shd w:val="clear" w:color="auto" w:fill="FFFD78"/>
            <w:tcMar>
              <w:right w:w="28" w:type="dxa"/>
            </w:tcMar>
            <w:vAlign w:val="center"/>
          </w:tcPr>
          <w:p w14:paraId="385FBCED" w14:textId="77777777" w:rsidR="00416777" w:rsidRPr="00836D1E" w:rsidRDefault="002370A6" w:rsidP="00AD5D25">
            <w:pPr>
              <w:jc w:val="center"/>
              <w:rPr>
                <w:szCs w:val="20"/>
              </w:rPr>
            </w:pPr>
            <w:r w:rsidRPr="00836D1E">
              <w:rPr>
                <w:szCs w:val="20"/>
              </w:rPr>
              <w:t>p</w:t>
            </w:r>
            <w:r w:rsidR="00416777" w:rsidRPr="00836D1E">
              <w:rPr>
                <w:szCs w:val="20"/>
              </w:rPr>
              <w:t>racoviště</w:t>
            </w:r>
            <w:r w:rsidRPr="00836D1E">
              <w:rPr>
                <w:szCs w:val="20"/>
              </w:rPr>
              <w:t xml:space="preserve"> (činnosti)</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D78"/>
            <w:vAlign w:val="center"/>
          </w:tcPr>
          <w:p w14:paraId="4BDF9D0C" w14:textId="77777777" w:rsidR="00416777" w:rsidRPr="00836D1E" w:rsidRDefault="00416777" w:rsidP="00AD5D25">
            <w:pPr>
              <w:jc w:val="center"/>
              <w:rPr>
                <w:szCs w:val="20"/>
              </w:rPr>
            </w:pPr>
            <w:r w:rsidRPr="00836D1E">
              <w:rPr>
                <w:szCs w:val="20"/>
              </w:rPr>
              <w:t>pracoviště</w:t>
            </w:r>
          </w:p>
        </w:tc>
        <w:tc>
          <w:tcPr>
            <w:tcW w:w="2150" w:type="dxa"/>
            <w:vMerge w:val="restart"/>
            <w:tcBorders>
              <w:top w:val="single" w:sz="8" w:space="0" w:color="000000"/>
              <w:left w:val="single" w:sz="8" w:space="0" w:color="000000"/>
              <w:bottom w:val="single" w:sz="8" w:space="0" w:color="000000"/>
              <w:right w:val="single" w:sz="8" w:space="0" w:color="000000"/>
            </w:tcBorders>
            <w:shd w:val="clear" w:color="auto" w:fill="76D6FF"/>
            <w:vAlign w:val="center"/>
          </w:tcPr>
          <w:p w14:paraId="5C98C41A" w14:textId="77777777" w:rsidR="00416777" w:rsidRPr="00836D1E" w:rsidRDefault="00416777" w:rsidP="00AD5D25">
            <w:pPr>
              <w:jc w:val="center"/>
              <w:rPr>
                <w:szCs w:val="20"/>
              </w:rPr>
            </w:pPr>
            <w:r w:rsidRPr="00836D1E">
              <w:rPr>
                <w:szCs w:val="20"/>
              </w:rPr>
              <w:t>fakulta</w:t>
            </w:r>
          </w:p>
        </w:tc>
      </w:tr>
      <w:tr w:rsidR="00416777" w:rsidRPr="00836D1E" w14:paraId="231CBF23" w14:textId="77777777" w:rsidTr="002E513B">
        <w:trPr>
          <w:trHeight w:val="227"/>
        </w:trPr>
        <w:tc>
          <w:tcPr>
            <w:tcW w:w="2268" w:type="dxa"/>
            <w:vMerge/>
            <w:tcBorders>
              <w:top w:val="single" w:sz="8" w:space="0" w:color="000000"/>
              <w:left w:val="single" w:sz="8" w:space="0" w:color="000000"/>
              <w:bottom w:val="single" w:sz="8" w:space="0" w:color="000000"/>
              <w:right w:val="single" w:sz="8" w:space="0" w:color="000000"/>
            </w:tcBorders>
            <w:shd w:val="clear" w:color="auto" w:fill="76D6FF"/>
            <w:vAlign w:val="center"/>
          </w:tcPr>
          <w:p w14:paraId="27D92A6A" w14:textId="77777777" w:rsidR="00416777" w:rsidRPr="00836D1E" w:rsidRDefault="00416777" w:rsidP="00AD5D25">
            <w:pPr>
              <w:jc w:val="center"/>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tcMar>
              <w:right w:w="28" w:type="dxa"/>
            </w:tcMar>
          </w:tcPr>
          <w:p w14:paraId="513CE82B" w14:textId="77777777" w:rsidR="00416777" w:rsidRPr="00836D1E" w:rsidRDefault="00416777" w:rsidP="00673983">
            <w:pPr>
              <w:numPr>
                <w:ilvl w:val="1"/>
                <w:numId w:val="9"/>
              </w:numPr>
              <w:ind w:left="193" w:hanging="193"/>
            </w:pPr>
            <w:r w:rsidRPr="00836D1E">
              <w:t>vědecko-</w:t>
            </w:r>
            <w:r w:rsidRPr="00836D1E">
              <w:rPr>
                <w:spacing w:val="-14"/>
              </w:rPr>
              <w:t>výzkumná</w:t>
            </w:r>
            <w:r w:rsidRPr="00836D1E">
              <w:t xml:space="preserve"> </w:t>
            </w:r>
          </w:p>
          <w:p w14:paraId="28A39449" w14:textId="77777777" w:rsidR="00416777" w:rsidRPr="00836D1E" w:rsidRDefault="00416777" w:rsidP="00673983">
            <w:pPr>
              <w:numPr>
                <w:ilvl w:val="1"/>
                <w:numId w:val="9"/>
              </w:numPr>
              <w:ind w:left="193" w:hanging="193"/>
              <w:rPr>
                <w:spacing w:val="-12"/>
              </w:rPr>
            </w:pPr>
            <w:r w:rsidRPr="00836D1E">
              <w:rPr>
                <w:spacing w:val="-12"/>
              </w:rPr>
              <w:t xml:space="preserve">doplňková </w:t>
            </w:r>
          </w:p>
        </w:tc>
        <w:tc>
          <w:tcPr>
            <w:tcW w:w="2268" w:type="dxa"/>
            <w:vMerge/>
            <w:tcBorders>
              <w:top w:val="single" w:sz="8" w:space="0" w:color="000000"/>
              <w:left w:val="single" w:sz="8" w:space="0" w:color="000000"/>
              <w:bottom w:val="single" w:sz="8" w:space="0" w:color="000000"/>
              <w:right w:val="single" w:sz="8" w:space="0" w:color="000000"/>
            </w:tcBorders>
            <w:shd w:val="clear" w:color="auto" w:fill="D9D9D9"/>
            <w:vAlign w:val="center"/>
          </w:tcPr>
          <w:p w14:paraId="267C861E" w14:textId="77777777" w:rsidR="00416777" w:rsidRPr="00836D1E" w:rsidRDefault="00416777" w:rsidP="00AD5D25">
            <w:pPr>
              <w:jc w:val="center"/>
              <w:rPr>
                <w:rFonts w:ascii="Arial" w:hAnsi="Arial" w:cs="Arial"/>
              </w:rPr>
            </w:pPr>
          </w:p>
        </w:tc>
        <w:tc>
          <w:tcPr>
            <w:tcW w:w="2150" w:type="dxa"/>
            <w:vMerge/>
            <w:tcBorders>
              <w:top w:val="single" w:sz="8" w:space="0" w:color="000000"/>
              <w:left w:val="single" w:sz="8" w:space="0" w:color="000000"/>
              <w:bottom w:val="single" w:sz="8" w:space="0" w:color="000000"/>
              <w:right w:val="single" w:sz="8" w:space="0" w:color="000000"/>
            </w:tcBorders>
            <w:shd w:val="clear" w:color="auto" w:fill="76D6FF"/>
            <w:vAlign w:val="center"/>
          </w:tcPr>
          <w:p w14:paraId="1231FF53" w14:textId="77777777" w:rsidR="00416777" w:rsidRPr="00836D1E" w:rsidRDefault="00416777" w:rsidP="00AD5D25">
            <w:pPr>
              <w:jc w:val="center"/>
              <w:rPr>
                <w:rFonts w:ascii="Arial" w:hAnsi="Arial" w:cs="Arial"/>
              </w:rPr>
            </w:pPr>
          </w:p>
        </w:tc>
      </w:tr>
    </w:tbl>
    <w:p w14:paraId="20DD6D18" w14:textId="77777777" w:rsidR="00416777" w:rsidRPr="00836D1E" w:rsidRDefault="00CD3706" w:rsidP="00DC028E">
      <w:pPr>
        <w:pStyle w:val="Nadpis2"/>
        <w:spacing w:line="228" w:lineRule="auto"/>
        <w:rPr>
          <w:rFonts w:ascii="Times New Roman" w:hAnsi="Times New Roman"/>
          <w:i w:val="0"/>
          <w:color w:val="000000" w:themeColor="text1"/>
        </w:rPr>
      </w:pPr>
      <w:bookmarkStart w:id="10" w:name="_Toc118369313"/>
      <w:r w:rsidRPr="00836D1E">
        <w:rPr>
          <w:rFonts w:ascii="Times New Roman" w:hAnsi="Times New Roman"/>
          <w:i w:val="0"/>
          <w:color w:val="000000" w:themeColor="text1"/>
        </w:rPr>
        <w:t>Přímé výnosy ústavu</w:t>
      </w:r>
      <w:bookmarkEnd w:id="10"/>
      <w:r w:rsidR="00416777" w:rsidRPr="00836D1E">
        <w:rPr>
          <w:rFonts w:ascii="Times New Roman" w:hAnsi="Times New Roman"/>
          <w:i w:val="0"/>
          <w:color w:val="000000" w:themeColor="text1"/>
        </w:rPr>
        <w:t xml:space="preserve"> </w:t>
      </w:r>
    </w:p>
    <w:p w14:paraId="69AF0137" w14:textId="77777777" w:rsidR="00416777" w:rsidRPr="00836D1E" w:rsidRDefault="00416777" w:rsidP="00DC028E">
      <w:pPr>
        <w:spacing w:before="120" w:after="120" w:line="228" w:lineRule="auto"/>
        <w:rPr>
          <w:color w:val="000000" w:themeColor="text1"/>
        </w:rPr>
      </w:pPr>
      <w:r w:rsidRPr="00836D1E">
        <w:rPr>
          <w:i/>
          <w:color w:val="000000" w:themeColor="text1"/>
        </w:rPr>
        <w:t>VP</w:t>
      </w:r>
      <w:r w:rsidRPr="00836D1E">
        <w:rPr>
          <w:i/>
          <w:color w:val="000000" w:themeColor="text1"/>
          <w:vertAlign w:val="subscript"/>
        </w:rPr>
        <w:t>i</w:t>
      </w:r>
      <w:r w:rsidRPr="00836D1E">
        <w:rPr>
          <w:color w:val="000000" w:themeColor="text1"/>
        </w:rPr>
        <w:t xml:space="preserve"> = </w:t>
      </w:r>
      <w:r w:rsidRPr="00836D1E">
        <w:rPr>
          <w:i/>
          <w:color w:val="000000" w:themeColor="text1"/>
        </w:rPr>
        <w:t>VČ</w:t>
      </w:r>
      <w:r w:rsidRPr="00836D1E">
        <w:rPr>
          <w:i/>
          <w:color w:val="000000" w:themeColor="text1"/>
          <w:vertAlign w:val="subscript"/>
        </w:rPr>
        <w:t>i</w:t>
      </w:r>
      <w:r w:rsidRPr="00836D1E">
        <w:rPr>
          <w:i/>
          <w:color w:val="000000" w:themeColor="text1"/>
        </w:rPr>
        <w:t xml:space="preserve"> </w:t>
      </w:r>
      <w:r w:rsidRPr="00836D1E">
        <w:rPr>
          <w:color w:val="000000" w:themeColor="text1"/>
        </w:rPr>
        <w:t xml:space="preserve">+ </w:t>
      </w:r>
      <w:r w:rsidRPr="00836D1E">
        <w:rPr>
          <w:i/>
          <w:color w:val="000000" w:themeColor="text1"/>
        </w:rPr>
        <w:t>VV</w:t>
      </w:r>
      <w:r w:rsidRPr="00836D1E">
        <w:rPr>
          <w:i/>
          <w:color w:val="000000" w:themeColor="text1"/>
          <w:vertAlign w:val="subscript"/>
        </w:rPr>
        <w:t>i</w:t>
      </w:r>
      <w:r w:rsidRPr="00836D1E">
        <w:rPr>
          <w:i/>
          <w:color w:val="000000" w:themeColor="text1"/>
        </w:rPr>
        <w:t xml:space="preserve"> </w:t>
      </w:r>
      <w:r w:rsidRPr="00836D1E">
        <w:rPr>
          <w:color w:val="000000" w:themeColor="text1"/>
        </w:rPr>
        <w:t xml:space="preserve">+ </w:t>
      </w:r>
      <w:r w:rsidRPr="00836D1E">
        <w:rPr>
          <w:i/>
          <w:color w:val="000000" w:themeColor="text1"/>
        </w:rPr>
        <w:t>VD</w:t>
      </w:r>
      <w:r w:rsidRPr="00836D1E">
        <w:rPr>
          <w:i/>
          <w:color w:val="000000" w:themeColor="text1"/>
          <w:vertAlign w:val="subscript"/>
        </w:rPr>
        <w:t>i</w:t>
      </w:r>
      <w:r w:rsidRPr="00836D1E">
        <w:rPr>
          <w:color w:val="000000" w:themeColor="text1"/>
        </w:rPr>
        <w:t xml:space="preserve"> + </w:t>
      </w:r>
      <w:r w:rsidRPr="00836D1E">
        <w:rPr>
          <w:i/>
          <w:color w:val="000000" w:themeColor="text1"/>
        </w:rPr>
        <w:t>VZ</w:t>
      </w:r>
      <w:r w:rsidRPr="00836D1E">
        <w:rPr>
          <w:i/>
          <w:color w:val="000000" w:themeColor="text1"/>
          <w:vertAlign w:val="subscript"/>
        </w:rPr>
        <w:t>i</w:t>
      </w:r>
      <w:r w:rsidRPr="00836D1E">
        <w:rPr>
          <w:i/>
          <w:color w:val="000000" w:themeColor="text1"/>
        </w:rPr>
        <w:t xml:space="preserve"> </w:t>
      </w:r>
      <w:r w:rsidRPr="00836D1E">
        <w:rPr>
          <w:color w:val="000000" w:themeColor="text1"/>
        </w:rPr>
        <w:t xml:space="preserve">+ </w:t>
      </w:r>
      <w:r w:rsidRPr="00836D1E">
        <w:rPr>
          <w:i/>
          <w:color w:val="000000" w:themeColor="text1"/>
        </w:rPr>
        <w:t>VRG</w:t>
      </w:r>
      <w:r w:rsidRPr="00836D1E">
        <w:rPr>
          <w:i/>
          <w:color w:val="000000" w:themeColor="text1"/>
          <w:vertAlign w:val="subscript"/>
        </w:rPr>
        <w:t>i</w:t>
      </w:r>
    </w:p>
    <w:tbl>
      <w:tblPr>
        <w:tblW w:w="9012" w:type="dxa"/>
        <w:tblInd w:w="55" w:type="dxa"/>
        <w:tblCellMar>
          <w:left w:w="70" w:type="dxa"/>
          <w:right w:w="70" w:type="dxa"/>
        </w:tblCellMar>
        <w:tblLook w:val="00A0" w:firstRow="1" w:lastRow="0" w:firstColumn="1" w:lastColumn="0" w:noHBand="0" w:noVBand="0"/>
      </w:tblPr>
      <w:tblGrid>
        <w:gridCol w:w="1300"/>
        <w:gridCol w:w="7712"/>
      </w:tblGrid>
      <w:tr w:rsidR="00C24EAF" w:rsidRPr="00836D1E" w14:paraId="1B59F17D" w14:textId="77777777" w:rsidTr="002370A6">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79CE9077" w14:textId="77777777" w:rsidR="00416777" w:rsidRPr="00836D1E" w:rsidRDefault="00416777" w:rsidP="00DC028E">
            <w:pPr>
              <w:spacing w:line="228" w:lineRule="auto"/>
              <w:rPr>
                <w:i/>
                <w:color w:val="000000" w:themeColor="text1"/>
              </w:rPr>
            </w:pPr>
            <w:r w:rsidRPr="00836D1E">
              <w:rPr>
                <w:i/>
                <w:color w:val="000000" w:themeColor="text1"/>
              </w:rPr>
              <w:t>VP</w:t>
            </w:r>
            <w:r w:rsidRPr="00836D1E">
              <w:rPr>
                <w:i/>
                <w:color w:val="000000" w:themeColor="text1"/>
                <w:vertAlign w:val="subscript"/>
              </w:rPr>
              <w:t>i</w:t>
            </w:r>
          </w:p>
        </w:tc>
        <w:tc>
          <w:tcPr>
            <w:tcW w:w="771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04891E3E" w14:textId="64ACA1F4" w:rsidR="00416777" w:rsidRPr="00836D1E" w:rsidRDefault="00416777" w:rsidP="00DC028E">
            <w:pPr>
              <w:spacing w:line="228" w:lineRule="auto"/>
              <w:rPr>
                <w:color w:val="000000" w:themeColor="text1"/>
              </w:rPr>
            </w:pPr>
            <w:r w:rsidRPr="00836D1E">
              <w:rPr>
                <w:color w:val="000000" w:themeColor="text1"/>
              </w:rPr>
              <w:t>přímé výnosy ústavu</w:t>
            </w:r>
          </w:p>
        </w:tc>
      </w:tr>
      <w:tr w:rsidR="00C24EAF" w:rsidRPr="00CB00F6" w14:paraId="56B71419" w14:textId="77777777" w:rsidTr="002370A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4920E64" w14:textId="77777777" w:rsidR="00416777" w:rsidRPr="00CB00F6" w:rsidRDefault="00416777" w:rsidP="00DC028E">
            <w:pPr>
              <w:spacing w:line="228" w:lineRule="auto"/>
              <w:rPr>
                <w:i/>
                <w:color w:val="000000" w:themeColor="text1"/>
              </w:rPr>
            </w:pPr>
            <w:r w:rsidRPr="00CB00F6">
              <w:rPr>
                <w:i/>
                <w:color w:val="000000" w:themeColor="text1"/>
              </w:rPr>
              <w:t>VČ</w:t>
            </w:r>
            <w:r w:rsidRPr="00CB00F6">
              <w:rPr>
                <w:i/>
                <w:color w:val="000000" w:themeColor="text1"/>
                <w:vertAlign w:val="subscript"/>
              </w:rPr>
              <w:t>i</w:t>
            </w:r>
          </w:p>
        </w:tc>
        <w:tc>
          <w:tcPr>
            <w:tcW w:w="7712" w:type="dxa"/>
            <w:tcBorders>
              <w:top w:val="single" w:sz="4" w:space="0" w:color="auto"/>
              <w:left w:val="single" w:sz="4" w:space="0" w:color="auto"/>
              <w:bottom w:val="single" w:sz="4" w:space="0" w:color="auto"/>
              <w:right w:val="single" w:sz="4" w:space="0" w:color="auto"/>
            </w:tcBorders>
            <w:noWrap/>
            <w:vAlign w:val="bottom"/>
          </w:tcPr>
          <w:p w14:paraId="523F0531" w14:textId="77777777" w:rsidR="00416777" w:rsidRPr="00CB00F6" w:rsidRDefault="00416777" w:rsidP="00DC028E">
            <w:pPr>
              <w:spacing w:line="228" w:lineRule="auto"/>
              <w:rPr>
                <w:color w:val="000000" w:themeColor="text1"/>
              </w:rPr>
            </w:pPr>
            <w:r w:rsidRPr="00CB00F6">
              <w:rPr>
                <w:color w:val="000000" w:themeColor="text1"/>
              </w:rPr>
              <w:t>výnos ústavu ze vzdělávací činnosti</w:t>
            </w:r>
          </w:p>
        </w:tc>
      </w:tr>
      <w:tr w:rsidR="00C24EAF" w:rsidRPr="00CB00F6" w14:paraId="5F71680C" w14:textId="77777777" w:rsidTr="002370A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488AE11E" w14:textId="77777777" w:rsidR="00416777" w:rsidRPr="00CB00F6" w:rsidRDefault="00416777" w:rsidP="00DC028E">
            <w:pPr>
              <w:spacing w:line="228" w:lineRule="auto"/>
              <w:rPr>
                <w:i/>
                <w:color w:val="000000" w:themeColor="text1"/>
              </w:rPr>
            </w:pPr>
            <w:r w:rsidRPr="00CB00F6">
              <w:rPr>
                <w:i/>
                <w:color w:val="000000" w:themeColor="text1"/>
              </w:rPr>
              <w:t>VV</w:t>
            </w:r>
            <w:r w:rsidRPr="00CB00F6">
              <w:rPr>
                <w:i/>
                <w:color w:val="000000" w:themeColor="text1"/>
                <w:vertAlign w:val="subscript"/>
              </w:rPr>
              <w:t>i</w:t>
            </w:r>
          </w:p>
        </w:tc>
        <w:tc>
          <w:tcPr>
            <w:tcW w:w="7712" w:type="dxa"/>
            <w:tcBorders>
              <w:top w:val="single" w:sz="4" w:space="0" w:color="auto"/>
              <w:left w:val="single" w:sz="4" w:space="0" w:color="auto"/>
              <w:bottom w:val="single" w:sz="4" w:space="0" w:color="auto"/>
              <w:right w:val="single" w:sz="4" w:space="0" w:color="auto"/>
            </w:tcBorders>
            <w:noWrap/>
            <w:vAlign w:val="bottom"/>
          </w:tcPr>
          <w:p w14:paraId="12EB142B" w14:textId="3584BCB1" w:rsidR="00416777" w:rsidRPr="00CB00F6" w:rsidRDefault="00416777" w:rsidP="00DC028E">
            <w:pPr>
              <w:spacing w:line="228" w:lineRule="auto"/>
              <w:rPr>
                <w:color w:val="000000" w:themeColor="text1"/>
              </w:rPr>
            </w:pPr>
            <w:r w:rsidRPr="00CB00F6">
              <w:rPr>
                <w:color w:val="000000" w:themeColor="text1"/>
              </w:rPr>
              <w:t>výnos ústavu z</w:t>
            </w:r>
            <w:r w:rsidR="00E859C2" w:rsidRPr="00CB00F6">
              <w:rPr>
                <w:color w:val="000000" w:themeColor="text1"/>
              </w:rPr>
              <w:t> </w:t>
            </w:r>
            <w:r w:rsidRPr="00CB00F6">
              <w:rPr>
                <w:color w:val="000000" w:themeColor="text1"/>
              </w:rPr>
              <w:t>vědecko</w:t>
            </w:r>
            <w:r w:rsidR="00E859C2" w:rsidRPr="00CB00F6">
              <w:rPr>
                <w:color w:val="000000" w:themeColor="text1"/>
              </w:rPr>
              <w:t>-</w:t>
            </w:r>
            <w:r w:rsidRPr="00CB00F6">
              <w:rPr>
                <w:color w:val="000000" w:themeColor="text1"/>
              </w:rPr>
              <w:t xml:space="preserve">výzkumné </w:t>
            </w:r>
            <w:r w:rsidR="002E513B" w:rsidRPr="00CB00F6">
              <w:rPr>
                <w:color w:val="000000" w:themeColor="text1"/>
              </w:rPr>
              <w:t xml:space="preserve">a umělecké </w:t>
            </w:r>
            <w:r w:rsidRPr="00CB00F6">
              <w:rPr>
                <w:color w:val="000000" w:themeColor="text1"/>
              </w:rPr>
              <w:t>činnosti</w:t>
            </w:r>
          </w:p>
        </w:tc>
      </w:tr>
      <w:tr w:rsidR="00C24EAF" w:rsidRPr="00CB00F6" w14:paraId="6AEE6E3F" w14:textId="77777777" w:rsidTr="002370A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1CB17791" w14:textId="77777777" w:rsidR="00416777" w:rsidRPr="00CB00F6" w:rsidRDefault="00416777" w:rsidP="00DC028E">
            <w:pPr>
              <w:spacing w:line="228" w:lineRule="auto"/>
              <w:rPr>
                <w:i/>
                <w:color w:val="000000" w:themeColor="text1"/>
              </w:rPr>
            </w:pPr>
            <w:r w:rsidRPr="00CB00F6">
              <w:rPr>
                <w:i/>
                <w:color w:val="000000" w:themeColor="text1"/>
              </w:rPr>
              <w:t>VD</w:t>
            </w:r>
            <w:r w:rsidRPr="00CB00F6">
              <w:rPr>
                <w:i/>
                <w:color w:val="000000" w:themeColor="text1"/>
                <w:vertAlign w:val="subscript"/>
              </w:rPr>
              <w:t>i</w:t>
            </w:r>
          </w:p>
        </w:tc>
        <w:tc>
          <w:tcPr>
            <w:tcW w:w="7712" w:type="dxa"/>
            <w:tcBorders>
              <w:top w:val="single" w:sz="4" w:space="0" w:color="auto"/>
              <w:left w:val="single" w:sz="4" w:space="0" w:color="auto"/>
              <w:bottom w:val="single" w:sz="4" w:space="0" w:color="auto"/>
              <w:right w:val="single" w:sz="4" w:space="0" w:color="auto"/>
            </w:tcBorders>
            <w:noWrap/>
            <w:vAlign w:val="center"/>
          </w:tcPr>
          <w:p w14:paraId="5F44BC08" w14:textId="77777777" w:rsidR="00416777" w:rsidRPr="00CB00F6" w:rsidRDefault="00416777" w:rsidP="00DC028E">
            <w:pPr>
              <w:spacing w:line="228" w:lineRule="auto"/>
              <w:rPr>
                <w:color w:val="000000" w:themeColor="text1"/>
              </w:rPr>
            </w:pPr>
            <w:r w:rsidRPr="00CB00F6">
              <w:rPr>
                <w:color w:val="000000" w:themeColor="text1"/>
              </w:rPr>
              <w:t xml:space="preserve">výnos ústavu z režie odvedené fakultě z doplňkové činnosti ústavu </w:t>
            </w:r>
          </w:p>
        </w:tc>
      </w:tr>
      <w:tr w:rsidR="00C24EAF" w:rsidRPr="00CB00F6" w14:paraId="6E27F965" w14:textId="77777777" w:rsidTr="002370A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580863F1" w14:textId="77777777" w:rsidR="00416777" w:rsidRPr="00CB00F6" w:rsidRDefault="00416777" w:rsidP="00DC028E">
            <w:pPr>
              <w:pStyle w:val="Arial10"/>
              <w:spacing w:line="228" w:lineRule="auto"/>
              <w:rPr>
                <w:rFonts w:ascii="Times New Roman" w:hAnsi="Times New Roman"/>
                <w:i/>
                <w:color w:val="000000" w:themeColor="text1"/>
                <w:sz w:val="24"/>
                <w:szCs w:val="24"/>
              </w:rPr>
            </w:pPr>
            <w:r w:rsidRPr="00CB00F6">
              <w:rPr>
                <w:rFonts w:ascii="Times New Roman" w:hAnsi="Times New Roman"/>
                <w:i/>
                <w:color w:val="000000" w:themeColor="text1"/>
                <w:sz w:val="24"/>
                <w:szCs w:val="24"/>
              </w:rPr>
              <w:t>VZ</w:t>
            </w:r>
            <w:r w:rsidRPr="00CB00F6">
              <w:rPr>
                <w:rFonts w:ascii="Times New Roman" w:hAnsi="Times New Roman"/>
                <w:i/>
                <w:color w:val="000000" w:themeColor="text1"/>
                <w:sz w:val="24"/>
                <w:szCs w:val="24"/>
                <w:vertAlign w:val="subscript"/>
              </w:rPr>
              <w:t>i</w:t>
            </w:r>
          </w:p>
        </w:tc>
        <w:tc>
          <w:tcPr>
            <w:tcW w:w="7712" w:type="dxa"/>
            <w:tcBorders>
              <w:top w:val="single" w:sz="4" w:space="0" w:color="auto"/>
              <w:left w:val="single" w:sz="4" w:space="0" w:color="auto"/>
              <w:bottom w:val="single" w:sz="4" w:space="0" w:color="auto"/>
              <w:right w:val="single" w:sz="4" w:space="0" w:color="auto"/>
            </w:tcBorders>
            <w:noWrap/>
            <w:vAlign w:val="center"/>
          </w:tcPr>
          <w:p w14:paraId="54EEF488" w14:textId="77777777" w:rsidR="00416777" w:rsidRPr="00CB00F6" w:rsidRDefault="00416777" w:rsidP="00DC028E">
            <w:pPr>
              <w:spacing w:line="228" w:lineRule="auto"/>
              <w:rPr>
                <w:color w:val="000000" w:themeColor="text1"/>
              </w:rPr>
            </w:pPr>
            <w:r w:rsidRPr="00CB00F6">
              <w:rPr>
                <w:color w:val="000000" w:themeColor="text1"/>
              </w:rPr>
              <w:t xml:space="preserve">výnos ústavu z režie odvedené fakultě z celoživotního vzdělávání ústavu  </w:t>
            </w:r>
          </w:p>
        </w:tc>
      </w:tr>
      <w:tr w:rsidR="00C24EAF" w:rsidRPr="00CB00F6" w14:paraId="17570678" w14:textId="77777777" w:rsidTr="002370A6">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E97786D" w14:textId="77777777" w:rsidR="00416777" w:rsidRPr="00CB00F6" w:rsidRDefault="00416777" w:rsidP="00DC028E">
            <w:pPr>
              <w:pStyle w:val="Arial10"/>
              <w:spacing w:line="228" w:lineRule="auto"/>
              <w:rPr>
                <w:rFonts w:ascii="Times New Roman" w:hAnsi="Times New Roman"/>
                <w:i/>
                <w:color w:val="000000" w:themeColor="text1"/>
                <w:sz w:val="24"/>
                <w:szCs w:val="24"/>
              </w:rPr>
            </w:pPr>
            <w:r w:rsidRPr="00CB00F6">
              <w:rPr>
                <w:rFonts w:ascii="Times New Roman" w:hAnsi="Times New Roman"/>
                <w:i/>
                <w:color w:val="000000" w:themeColor="text1"/>
                <w:sz w:val="24"/>
                <w:szCs w:val="24"/>
              </w:rPr>
              <w:t>VRG</w:t>
            </w:r>
            <w:r w:rsidRPr="00CB00F6">
              <w:rPr>
                <w:rFonts w:ascii="Times New Roman" w:hAnsi="Times New Roman"/>
                <w:i/>
                <w:color w:val="000000" w:themeColor="text1"/>
                <w:sz w:val="24"/>
                <w:szCs w:val="24"/>
                <w:vertAlign w:val="subscript"/>
              </w:rPr>
              <w:t>i</w:t>
            </w:r>
          </w:p>
        </w:tc>
        <w:tc>
          <w:tcPr>
            <w:tcW w:w="7712" w:type="dxa"/>
            <w:tcBorders>
              <w:top w:val="single" w:sz="4" w:space="0" w:color="auto"/>
              <w:left w:val="single" w:sz="4" w:space="0" w:color="auto"/>
              <w:bottom w:val="single" w:sz="4" w:space="0" w:color="auto"/>
              <w:right w:val="single" w:sz="4" w:space="0" w:color="auto"/>
            </w:tcBorders>
            <w:noWrap/>
            <w:vAlign w:val="center"/>
          </w:tcPr>
          <w:p w14:paraId="63F3B441" w14:textId="77777777" w:rsidR="00416777" w:rsidRPr="00CB00F6" w:rsidRDefault="00416777" w:rsidP="00DC028E">
            <w:pPr>
              <w:spacing w:line="228" w:lineRule="auto"/>
              <w:rPr>
                <w:color w:val="000000" w:themeColor="text1"/>
              </w:rPr>
            </w:pPr>
            <w:r w:rsidRPr="00CB00F6">
              <w:rPr>
                <w:color w:val="000000" w:themeColor="text1"/>
              </w:rPr>
              <w:t xml:space="preserve">výnos ústavu z režie odvedené fakultě z vědecko-výzkumných projektů ústavu </w:t>
            </w:r>
          </w:p>
        </w:tc>
      </w:tr>
    </w:tbl>
    <w:p w14:paraId="3CDB13E7" w14:textId="58FA1105" w:rsidR="003843C3" w:rsidRPr="00140300" w:rsidRDefault="003843C3" w:rsidP="00DC028E">
      <w:pPr>
        <w:spacing w:before="120" w:line="228" w:lineRule="auto"/>
        <w:jc w:val="both"/>
        <w:rPr>
          <w:color w:val="000000" w:themeColor="text1"/>
        </w:rPr>
      </w:pPr>
      <w:r w:rsidRPr="00140300">
        <w:rPr>
          <w:color w:val="000000" w:themeColor="text1"/>
        </w:rPr>
        <w:t>Dotace ohodnocující přímé výnosy ústavů (</w:t>
      </w:r>
      <w:r w:rsidRPr="00140300">
        <w:rPr>
          <w:i/>
          <w:iCs/>
          <w:color w:val="000000" w:themeColor="text1"/>
        </w:rPr>
        <w:t>DP</w:t>
      </w:r>
      <w:r w:rsidRPr="00140300">
        <w:rPr>
          <w:color w:val="000000" w:themeColor="text1"/>
        </w:rPr>
        <w:t xml:space="preserve">) je procentuálně rozdělena mezi hodnocené činnosti takto: </w:t>
      </w:r>
    </w:p>
    <w:p w14:paraId="3B976AE5" w14:textId="23FDCDB2" w:rsidR="003843C3" w:rsidRPr="00140300" w:rsidRDefault="003843C3" w:rsidP="00DC028E">
      <w:pPr>
        <w:numPr>
          <w:ilvl w:val="0"/>
          <w:numId w:val="3"/>
        </w:numPr>
        <w:tabs>
          <w:tab w:val="left" w:pos="1985"/>
        </w:tabs>
        <w:spacing w:line="228" w:lineRule="auto"/>
        <w:ind w:left="426" w:hanging="426"/>
        <w:jc w:val="both"/>
        <w:rPr>
          <w:color w:val="000000" w:themeColor="text1"/>
        </w:rPr>
      </w:pPr>
      <w:r w:rsidRPr="00140300">
        <w:rPr>
          <w:color w:val="000000" w:themeColor="text1"/>
        </w:rPr>
        <w:t>dotace ohodnocující vzdělávací činnosti (</w:t>
      </w:r>
      <w:r w:rsidRPr="00140300">
        <w:rPr>
          <w:i/>
          <w:iCs/>
          <w:color w:val="000000" w:themeColor="text1"/>
        </w:rPr>
        <w:t>DPP</w:t>
      </w:r>
      <w:r w:rsidRPr="00140300">
        <w:rPr>
          <w:color w:val="000000" w:themeColor="text1"/>
        </w:rPr>
        <w:t>)</w:t>
      </w:r>
      <w:r w:rsidR="000F686A" w:rsidRPr="00140300">
        <w:rPr>
          <w:color w:val="000000" w:themeColor="text1"/>
        </w:rPr>
        <w:tab/>
      </w:r>
      <w:r w:rsidR="000F686A" w:rsidRPr="00140300">
        <w:rPr>
          <w:color w:val="000000" w:themeColor="text1"/>
        </w:rPr>
        <w:tab/>
      </w:r>
      <w:r w:rsidR="000F686A" w:rsidRPr="00140300">
        <w:rPr>
          <w:color w:val="000000" w:themeColor="text1"/>
        </w:rPr>
        <w:tab/>
        <w:t>… 70 %,</w:t>
      </w:r>
    </w:p>
    <w:p w14:paraId="3AECB533" w14:textId="23E1AEDB" w:rsidR="003843C3" w:rsidRPr="00140300" w:rsidRDefault="003843C3" w:rsidP="00DC028E">
      <w:pPr>
        <w:numPr>
          <w:ilvl w:val="0"/>
          <w:numId w:val="3"/>
        </w:numPr>
        <w:tabs>
          <w:tab w:val="left" w:pos="1985"/>
        </w:tabs>
        <w:spacing w:line="228" w:lineRule="auto"/>
        <w:ind w:left="426" w:hanging="426"/>
        <w:jc w:val="both"/>
        <w:rPr>
          <w:color w:val="000000" w:themeColor="text1"/>
        </w:rPr>
      </w:pPr>
      <w:r w:rsidRPr="00140300">
        <w:rPr>
          <w:color w:val="000000" w:themeColor="text1"/>
        </w:rPr>
        <w:t>dotace ohodnocující vědecko-výzkumné a umělecké činnosti</w:t>
      </w:r>
      <w:r w:rsidR="007E6C46" w:rsidRPr="00140300">
        <w:rPr>
          <w:color w:val="000000" w:themeColor="text1"/>
        </w:rPr>
        <w:t xml:space="preserve"> </w:t>
      </w:r>
      <w:r w:rsidRPr="00140300">
        <w:rPr>
          <w:color w:val="000000" w:themeColor="text1"/>
        </w:rPr>
        <w:t>(</w:t>
      </w:r>
      <w:r w:rsidRPr="00140300">
        <w:rPr>
          <w:i/>
          <w:iCs/>
          <w:color w:val="000000" w:themeColor="text1"/>
        </w:rPr>
        <w:t>DPV</w:t>
      </w:r>
      <w:r w:rsidRPr="00140300">
        <w:rPr>
          <w:color w:val="000000" w:themeColor="text1"/>
        </w:rPr>
        <w:t>)</w:t>
      </w:r>
      <w:r w:rsidR="000F686A" w:rsidRPr="00140300">
        <w:rPr>
          <w:color w:val="000000" w:themeColor="text1"/>
        </w:rPr>
        <w:tab/>
        <w:t xml:space="preserve">… (100 – </w:t>
      </w:r>
      <w:r w:rsidR="000F686A" w:rsidRPr="00140300">
        <w:rPr>
          <w:i/>
          <w:iCs/>
          <w:color w:val="000000" w:themeColor="text1"/>
        </w:rPr>
        <w:t>DPP</w:t>
      </w:r>
      <w:r w:rsidR="000F686A" w:rsidRPr="00140300">
        <w:rPr>
          <w:color w:val="000000" w:themeColor="text1"/>
        </w:rPr>
        <w:t>) %</w:t>
      </w:r>
      <w:r w:rsidRPr="00140300">
        <w:rPr>
          <w:color w:val="000000" w:themeColor="text1"/>
        </w:rPr>
        <w:t>.</w:t>
      </w:r>
    </w:p>
    <w:p w14:paraId="6E432C1C" w14:textId="22000EE8" w:rsidR="00CB2C31" w:rsidRPr="00140300" w:rsidRDefault="00CB2C31" w:rsidP="00DC028E">
      <w:pPr>
        <w:spacing w:before="120" w:line="228" w:lineRule="auto"/>
        <w:jc w:val="both"/>
        <w:rPr>
          <w:color w:val="000000" w:themeColor="text1"/>
        </w:rPr>
      </w:pPr>
      <w:r w:rsidRPr="00140300">
        <w:rPr>
          <w:color w:val="000000" w:themeColor="text1"/>
        </w:rPr>
        <w:t>Ostatní uvedené výnosy ústavů jsou přímé výnosy v korunách.</w:t>
      </w:r>
    </w:p>
    <w:p w14:paraId="009FEFCE" w14:textId="725EF008" w:rsidR="00416777" w:rsidRPr="00836D1E" w:rsidRDefault="00416777" w:rsidP="00DC028E">
      <w:pPr>
        <w:pStyle w:val="Nadpis3"/>
        <w:spacing w:line="228" w:lineRule="auto"/>
        <w:ind w:left="709" w:hanging="709"/>
        <w:rPr>
          <w:rFonts w:ascii="Times New Roman" w:hAnsi="Times New Roman"/>
          <w:color w:val="000000" w:themeColor="text1"/>
        </w:rPr>
      </w:pPr>
      <w:bookmarkStart w:id="11" w:name="_Toc118369314"/>
      <w:r w:rsidRPr="00836D1E">
        <w:rPr>
          <w:rFonts w:ascii="Times New Roman" w:hAnsi="Times New Roman"/>
          <w:color w:val="000000" w:themeColor="text1"/>
        </w:rPr>
        <w:t>Výnosy ústavu ze vzdělávací činnosti</w:t>
      </w:r>
      <w:bookmarkEnd w:id="11"/>
    </w:p>
    <w:p w14:paraId="12BF6CE2" w14:textId="77777777" w:rsidR="00416777" w:rsidRPr="00836D1E" w:rsidRDefault="00416777" w:rsidP="00DC028E">
      <w:pPr>
        <w:spacing w:before="120" w:after="120" w:line="228" w:lineRule="auto"/>
        <w:rPr>
          <w:color w:val="000000" w:themeColor="text1"/>
        </w:rPr>
      </w:pPr>
      <w:r w:rsidRPr="00836D1E">
        <w:rPr>
          <w:i/>
          <w:color w:val="000000" w:themeColor="text1"/>
        </w:rPr>
        <w:t>VČ</w:t>
      </w:r>
      <w:r w:rsidRPr="00836D1E">
        <w:rPr>
          <w:i/>
          <w:color w:val="000000" w:themeColor="text1"/>
          <w:vertAlign w:val="subscript"/>
        </w:rPr>
        <w:t>i</w:t>
      </w:r>
      <w:r w:rsidRPr="00836D1E">
        <w:rPr>
          <w:color w:val="000000" w:themeColor="text1"/>
        </w:rPr>
        <w:t xml:space="preserve"> = </w:t>
      </w:r>
      <w:r w:rsidRPr="00836D1E">
        <w:rPr>
          <w:i/>
          <w:color w:val="000000" w:themeColor="text1"/>
        </w:rPr>
        <w:t>VPV</w:t>
      </w:r>
      <w:r w:rsidRPr="00836D1E">
        <w:rPr>
          <w:i/>
          <w:color w:val="000000" w:themeColor="text1"/>
          <w:vertAlign w:val="subscript"/>
        </w:rPr>
        <w:t>i</w:t>
      </w:r>
      <w:r w:rsidRPr="00836D1E">
        <w:rPr>
          <w:color w:val="000000" w:themeColor="text1"/>
        </w:rPr>
        <w:t xml:space="preserve"> + </w:t>
      </w:r>
      <w:r w:rsidRPr="00836D1E">
        <w:rPr>
          <w:i/>
          <w:color w:val="000000" w:themeColor="text1"/>
        </w:rPr>
        <w:t>VKP</w:t>
      </w:r>
      <w:r w:rsidRPr="00836D1E">
        <w:rPr>
          <w:i/>
          <w:color w:val="000000" w:themeColor="text1"/>
          <w:vertAlign w:val="subscript"/>
        </w:rPr>
        <w:t>i</w:t>
      </w:r>
      <w:r w:rsidRPr="00836D1E">
        <w:rPr>
          <w:i/>
          <w:color w:val="000000" w:themeColor="text1"/>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836D1E" w14:paraId="4AD596C1" w14:textId="77777777" w:rsidTr="002370A6">
        <w:trPr>
          <w:trHeight w:val="255"/>
        </w:trPr>
        <w:tc>
          <w:tcPr>
            <w:tcW w:w="1300" w:type="dxa"/>
            <w:shd w:val="clear" w:color="auto" w:fill="D6E3BC" w:themeFill="accent3" w:themeFillTint="66"/>
            <w:noWrap/>
            <w:vAlign w:val="center"/>
          </w:tcPr>
          <w:p w14:paraId="54C0D2AC" w14:textId="77777777" w:rsidR="00416777" w:rsidRPr="00836D1E" w:rsidRDefault="00416777" w:rsidP="00DC028E">
            <w:pPr>
              <w:spacing w:line="228" w:lineRule="auto"/>
              <w:rPr>
                <w:i/>
                <w:color w:val="000000" w:themeColor="text1"/>
              </w:rPr>
            </w:pPr>
            <w:r w:rsidRPr="00836D1E">
              <w:rPr>
                <w:i/>
                <w:color w:val="000000" w:themeColor="text1"/>
              </w:rPr>
              <w:t>VČ</w:t>
            </w:r>
            <w:r w:rsidRPr="00836D1E">
              <w:rPr>
                <w:i/>
                <w:color w:val="000000" w:themeColor="text1"/>
                <w:vertAlign w:val="subscript"/>
              </w:rPr>
              <w:t>i</w:t>
            </w:r>
          </w:p>
        </w:tc>
        <w:tc>
          <w:tcPr>
            <w:tcW w:w="7712" w:type="dxa"/>
            <w:shd w:val="clear" w:color="auto" w:fill="D6E3BC" w:themeFill="accent3" w:themeFillTint="66"/>
            <w:noWrap/>
            <w:vAlign w:val="center"/>
          </w:tcPr>
          <w:p w14:paraId="045EFB26" w14:textId="77777777" w:rsidR="00416777" w:rsidRPr="00836D1E" w:rsidRDefault="00416777" w:rsidP="00DC028E">
            <w:pPr>
              <w:spacing w:line="228" w:lineRule="auto"/>
              <w:rPr>
                <w:color w:val="000000" w:themeColor="text1"/>
              </w:rPr>
            </w:pPr>
            <w:r w:rsidRPr="00836D1E">
              <w:rPr>
                <w:color w:val="000000" w:themeColor="text1"/>
              </w:rPr>
              <w:t>výnos ústavu ze vzdělávací činnosti</w:t>
            </w:r>
          </w:p>
        </w:tc>
      </w:tr>
      <w:tr w:rsidR="00C24EAF" w:rsidRPr="00450C70" w14:paraId="2C5FB7D9" w14:textId="77777777" w:rsidTr="002370A6">
        <w:trPr>
          <w:trHeight w:val="255"/>
        </w:trPr>
        <w:tc>
          <w:tcPr>
            <w:tcW w:w="1300" w:type="dxa"/>
            <w:noWrap/>
            <w:vAlign w:val="center"/>
          </w:tcPr>
          <w:p w14:paraId="7F053B8F" w14:textId="77777777" w:rsidR="00416777" w:rsidRPr="00450C70" w:rsidRDefault="00416777" w:rsidP="00DC028E">
            <w:pPr>
              <w:spacing w:line="228" w:lineRule="auto"/>
              <w:rPr>
                <w:i/>
                <w:color w:val="000000" w:themeColor="text1"/>
              </w:rPr>
            </w:pPr>
            <w:r w:rsidRPr="00450C70">
              <w:rPr>
                <w:i/>
                <w:color w:val="000000" w:themeColor="text1"/>
              </w:rPr>
              <w:t>VPV</w:t>
            </w:r>
            <w:r w:rsidRPr="00450C70">
              <w:rPr>
                <w:i/>
                <w:color w:val="000000" w:themeColor="text1"/>
                <w:vertAlign w:val="subscript"/>
              </w:rPr>
              <w:t>i</w:t>
            </w:r>
          </w:p>
        </w:tc>
        <w:tc>
          <w:tcPr>
            <w:tcW w:w="7712" w:type="dxa"/>
            <w:noWrap/>
            <w:vAlign w:val="center"/>
          </w:tcPr>
          <w:p w14:paraId="06CAC7CD" w14:textId="77777777" w:rsidR="00416777" w:rsidRPr="00450C70" w:rsidRDefault="00416777" w:rsidP="00DC028E">
            <w:pPr>
              <w:spacing w:line="228" w:lineRule="auto"/>
              <w:rPr>
                <w:color w:val="000000" w:themeColor="text1"/>
              </w:rPr>
            </w:pPr>
            <w:r w:rsidRPr="00450C70">
              <w:rPr>
                <w:color w:val="000000" w:themeColor="text1"/>
              </w:rPr>
              <w:t>výnos ústavu z přímé výuky</w:t>
            </w:r>
          </w:p>
        </w:tc>
      </w:tr>
      <w:tr w:rsidR="00C24EAF" w:rsidRPr="00836D1E" w14:paraId="50D668DB" w14:textId="77777777" w:rsidTr="002370A6">
        <w:trPr>
          <w:trHeight w:val="255"/>
        </w:trPr>
        <w:tc>
          <w:tcPr>
            <w:tcW w:w="1300" w:type="dxa"/>
            <w:noWrap/>
            <w:vAlign w:val="center"/>
          </w:tcPr>
          <w:p w14:paraId="6F1CD865" w14:textId="77777777" w:rsidR="00416777" w:rsidRPr="00450C70" w:rsidRDefault="00416777" w:rsidP="00DC028E">
            <w:pPr>
              <w:spacing w:line="228" w:lineRule="auto"/>
              <w:rPr>
                <w:i/>
                <w:color w:val="000000" w:themeColor="text1"/>
              </w:rPr>
            </w:pPr>
            <w:r w:rsidRPr="00450C70">
              <w:rPr>
                <w:i/>
                <w:color w:val="000000" w:themeColor="text1"/>
              </w:rPr>
              <w:t>VKP</w:t>
            </w:r>
            <w:r w:rsidRPr="00450C70">
              <w:rPr>
                <w:i/>
                <w:color w:val="000000" w:themeColor="text1"/>
                <w:vertAlign w:val="subscript"/>
              </w:rPr>
              <w:t>i</w:t>
            </w:r>
          </w:p>
        </w:tc>
        <w:tc>
          <w:tcPr>
            <w:tcW w:w="7712" w:type="dxa"/>
            <w:noWrap/>
            <w:vAlign w:val="center"/>
          </w:tcPr>
          <w:p w14:paraId="40A68F5B" w14:textId="77777777" w:rsidR="00416777" w:rsidRPr="00836D1E" w:rsidRDefault="00416777" w:rsidP="00DC028E">
            <w:pPr>
              <w:spacing w:line="228" w:lineRule="auto"/>
              <w:rPr>
                <w:color w:val="000000" w:themeColor="text1"/>
              </w:rPr>
            </w:pPr>
            <w:r w:rsidRPr="00450C70">
              <w:rPr>
                <w:color w:val="000000" w:themeColor="text1"/>
              </w:rPr>
              <w:t>výnos ústavu z vedení vysokoškolských kvalifikačních prací</w:t>
            </w:r>
          </w:p>
        </w:tc>
      </w:tr>
    </w:tbl>
    <w:p w14:paraId="4C816862" w14:textId="35686F49" w:rsidR="00416777" w:rsidRPr="00836D1E" w:rsidRDefault="00416777" w:rsidP="00DC028E">
      <w:pPr>
        <w:pStyle w:val="Nadpis4"/>
        <w:widowControl w:val="0"/>
        <w:adjustRightInd w:val="0"/>
        <w:spacing w:after="120" w:line="228" w:lineRule="auto"/>
        <w:jc w:val="both"/>
        <w:rPr>
          <w:rFonts w:ascii="Times New Roman" w:hAnsi="Times New Roman"/>
          <w:color w:val="000000" w:themeColor="text1"/>
        </w:rPr>
      </w:pPr>
      <w:r w:rsidRPr="00836D1E">
        <w:rPr>
          <w:rFonts w:ascii="Times New Roman" w:hAnsi="Times New Roman"/>
          <w:color w:val="000000" w:themeColor="text1"/>
        </w:rPr>
        <w:t xml:space="preserve">Výpočet výnosu ústavu ze vzdělávací činnosti  </w:t>
      </w:r>
    </w:p>
    <w:p w14:paraId="1B8E54BD" w14:textId="55EB0CB2" w:rsidR="00416777" w:rsidRPr="0070071A" w:rsidRDefault="00416777" w:rsidP="00DC028E">
      <w:pPr>
        <w:widowControl w:val="0"/>
        <w:adjustRightInd w:val="0"/>
        <w:spacing w:after="120" w:line="228" w:lineRule="auto"/>
        <w:jc w:val="both"/>
        <w:rPr>
          <w:color w:val="000000" w:themeColor="text1"/>
        </w:rPr>
      </w:pPr>
      <w:r w:rsidRPr="00140300">
        <w:rPr>
          <w:color w:val="000000" w:themeColor="text1"/>
        </w:rPr>
        <w:t xml:space="preserve">Výpočet </w:t>
      </w:r>
      <w:r w:rsidR="00893774" w:rsidRPr="00140300">
        <w:rPr>
          <w:color w:val="000000" w:themeColor="text1"/>
        </w:rPr>
        <w:t>výnosu ústavu ze vzdělávací činnosti</w:t>
      </w:r>
      <w:r w:rsidR="0070071A" w:rsidRPr="00140300">
        <w:rPr>
          <w:color w:val="000000" w:themeColor="text1"/>
        </w:rPr>
        <w:t xml:space="preserve"> (</w:t>
      </w:r>
      <w:r w:rsidR="0070071A" w:rsidRPr="00140300">
        <w:rPr>
          <w:i/>
          <w:iCs/>
          <w:color w:val="000000" w:themeColor="text1"/>
        </w:rPr>
        <w:t>VČ</w:t>
      </w:r>
      <w:r w:rsidR="0070071A" w:rsidRPr="00140300">
        <w:rPr>
          <w:color w:val="000000" w:themeColor="text1"/>
        </w:rPr>
        <w:t>)</w:t>
      </w:r>
      <w:r w:rsidR="00893774" w:rsidRPr="00140300">
        <w:rPr>
          <w:color w:val="000000" w:themeColor="text1"/>
        </w:rPr>
        <w:t xml:space="preserve"> </w:t>
      </w:r>
      <w:r w:rsidRPr="00140300">
        <w:rPr>
          <w:color w:val="000000" w:themeColor="text1"/>
        </w:rPr>
        <w:t>respektuje realizovanou výuku na FAST</w:t>
      </w:r>
      <w:r w:rsidR="00A73ADC" w:rsidRPr="00140300">
        <w:rPr>
          <w:color w:val="000000" w:themeColor="text1"/>
        </w:rPr>
        <w:t xml:space="preserve"> VUT</w:t>
      </w:r>
      <w:r w:rsidRPr="00140300">
        <w:rPr>
          <w:color w:val="000000" w:themeColor="text1"/>
        </w:rPr>
        <w:t> </w:t>
      </w:r>
      <w:r w:rsidR="00CB238D" w:rsidRPr="00140300">
        <w:rPr>
          <w:color w:val="000000" w:themeColor="text1"/>
        </w:rPr>
        <w:t>v</w:t>
      </w:r>
      <w:r w:rsidR="00140300">
        <w:rPr>
          <w:color w:val="000000" w:themeColor="text1"/>
        </w:rPr>
        <w:t> </w:t>
      </w:r>
      <w:r w:rsidR="002A4D24" w:rsidRPr="00140300">
        <w:rPr>
          <w:color w:val="000000" w:themeColor="text1"/>
        </w:rPr>
        <w:t>AR</w:t>
      </w:r>
      <w:r w:rsidR="00140300">
        <w:rPr>
          <w:color w:val="000000" w:themeColor="text1"/>
        </w:rPr>
        <w:t>,</w:t>
      </w:r>
      <w:r w:rsidR="002A4D24" w:rsidRPr="00140300">
        <w:rPr>
          <w:color w:val="000000" w:themeColor="text1"/>
        </w:rPr>
        <w:t xml:space="preserve"> </w:t>
      </w:r>
      <w:r w:rsidRPr="00140300">
        <w:rPr>
          <w:color w:val="000000" w:themeColor="text1"/>
        </w:rPr>
        <w:t>a </w:t>
      </w:r>
      <w:r w:rsidR="0088609A" w:rsidRPr="00140300">
        <w:rPr>
          <w:color w:val="000000" w:themeColor="text1"/>
        </w:rPr>
        <w:t xml:space="preserve">i </w:t>
      </w:r>
      <w:r w:rsidRPr="00140300">
        <w:rPr>
          <w:color w:val="000000" w:themeColor="text1"/>
        </w:rPr>
        <w:t xml:space="preserve">výuku na ostatních součástech VUT </w:t>
      </w:r>
      <w:r w:rsidR="00A73ADC" w:rsidRPr="00140300">
        <w:rPr>
          <w:color w:val="000000" w:themeColor="text1"/>
        </w:rPr>
        <w:t xml:space="preserve">(např. </w:t>
      </w:r>
      <w:r w:rsidR="005558CF" w:rsidRPr="00140300">
        <w:rPr>
          <w:color w:val="000000" w:themeColor="text1"/>
        </w:rPr>
        <w:t>Ú</w:t>
      </w:r>
      <w:r w:rsidR="00A73ADC" w:rsidRPr="00140300">
        <w:rPr>
          <w:color w:val="000000" w:themeColor="text1"/>
        </w:rPr>
        <w:t xml:space="preserve">SI) </w:t>
      </w:r>
      <w:r w:rsidRPr="00140300">
        <w:rPr>
          <w:color w:val="000000" w:themeColor="text1"/>
        </w:rPr>
        <w:t>zajišťovanou smluvně s</w:t>
      </w:r>
      <w:r w:rsidR="00893774" w:rsidRPr="00140300">
        <w:rPr>
          <w:color w:val="000000" w:themeColor="text1"/>
        </w:rPr>
        <w:t> </w:t>
      </w:r>
      <w:r w:rsidR="007077D6" w:rsidRPr="00140300">
        <w:rPr>
          <w:color w:val="000000" w:themeColor="text1"/>
        </w:rPr>
        <w:t>FAST</w:t>
      </w:r>
      <w:r w:rsidR="00893774" w:rsidRPr="00140300">
        <w:rPr>
          <w:color w:val="000000" w:themeColor="text1"/>
        </w:rPr>
        <w:t xml:space="preserve"> VUT</w:t>
      </w:r>
      <w:r w:rsidRPr="00140300">
        <w:rPr>
          <w:color w:val="000000" w:themeColor="text1"/>
        </w:rPr>
        <w:t xml:space="preserve">. Na základě počtu výukových hodin a zapsaných studentů v obou semestrech se určí </w:t>
      </w:r>
      <w:r w:rsidR="0070071A" w:rsidRPr="00140300">
        <w:rPr>
          <w:i/>
          <w:iCs/>
          <w:color w:val="000000" w:themeColor="text1"/>
        </w:rPr>
        <w:t>VPV</w:t>
      </w:r>
      <w:r w:rsidR="0070071A" w:rsidRPr="00140300">
        <w:rPr>
          <w:color w:val="000000" w:themeColor="text1"/>
        </w:rPr>
        <w:t xml:space="preserve"> a </w:t>
      </w:r>
      <w:r w:rsidR="0070071A" w:rsidRPr="00140300">
        <w:rPr>
          <w:i/>
          <w:iCs/>
          <w:color w:val="000000" w:themeColor="text1"/>
        </w:rPr>
        <w:t>VKP</w:t>
      </w:r>
      <w:r w:rsidR="0070071A" w:rsidRPr="00140300">
        <w:rPr>
          <w:color w:val="000000" w:themeColor="text1"/>
        </w:rPr>
        <w:t xml:space="preserve"> </w:t>
      </w:r>
      <w:r w:rsidRPr="00140300">
        <w:rPr>
          <w:color w:val="000000" w:themeColor="text1"/>
        </w:rPr>
        <w:t>pro každý aktuální studijní plán akreditovaného studijního programu</w:t>
      </w:r>
      <w:r w:rsidR="00A73ADC" w:rsidRPr="00140300">
        <w:rPr>
          <w:color w:val="000000" w:themeColor="text1"/>
        </w:rPr>
        <w:t>, kde je</w:t>
      </w:r>
      <w:r w:rsidR="0070071A" w:rsidRPr="00140300">
        <w:rPr>
          <w:color w:val="000000" w:themeColor="text1"/>
        </w:rPr>
        <w:t xml:space="preserve"> uvažováno</w:t>
      </w:r>
      <w:r w:rsidR="00A73ADC" w:rsidRPr="00140300">
        <w:rPr>
          <w:color w:val="000000" w:themeColor="text1"/>
        </w:rPr>
        <w:t>:</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70071A" w14:paraId="0CD5E3BB" w14:textId="77777777" w:rsidTr="00E56EB1">
        <w:trPr>
          <w:trHeight w:val="255"/>
        </w:trPr>
        <w:tc>
          <w:tcPr>
            <w:tcW w:w="1300" w:type="dxa"/>
            <w:noWrap/>
            <w:vAlign w:val="center"/>
          </w:tcPr>
          <w:p w14:paraId="3E55A808" w14:textId="77777777" w:rsidR="00AE287E" w:rsidRPr="0070071A" w:rsidRDefault="00AE287E" w:rsidP="00DC028E">
            <w:pPr>
              <w:pStyle w:val="Arial10"/>
              <w:spacing w:line="228" w:lineRule="auto"/>
              <w:rPr>
                <w:rFonts w:ascii="Times New Roman" w:hAnsi="Times New Roman"/>
                <w:color w:val="000000" w:themeColor="text1"/>
                <w:sz w:val="24"/>
                <w:szCs w:val="24"/>
              </w:rPr>
            </w:pPr>
            <w:r w:rsidRPr="0070071A">
              <w:rPr>
                <w:rFonts w:ascii="Times New Roman" w:hAnsi="Times New Roman"/>
                <w:i/>
                <w:color w:val="000000" w:themeColor="text1"/>
                <w:sz w:val="24"/>
                <w:szCs w:val="24"/>
              </w:rPr>
              <w:t>H</w:t>
            </w:r>
            <w:r w:rsidRPr="0070071A">
              <w:rPr>
                <w:rFonts w:ascii="Times New Roman" w:hAnsi="Times New Roman"/>
                <w:i/>
                <w:color w:val="000000" w:themeColor="text1"/>
                <w:sz w:val="24"/>
                <w:szCs w:val="24"/>
                <w:vertAlign w:val="subscript"/>
              </w:rPr>
              <w:t>i</w:t>
            </w:r>
          </w:p>
        </w:tc>
        <w:tc>
          <w:tcPr>
            <w:tcW w:w="7712" w:type="dxa"/>
            <w:noWrap/>
            <w:vAlign w:val="bottom"/>
          </w:tcPr>
          <w:p w14:paraId="771C1EC8" w14:textId="3552DE9C" w:rsidR="00AE287E" w:rsidRPr="0070071A" w:rsidRDefault="00AE287E" w:rsidP="00DC028E">
            <w:pPr>
              <w:spacing w:line="228" w:lineRule="auto"/>
              <w:jc w:val="both"/>
              <w:rPr>
                <w:color w:val="000000" w:themeColor="text1"/>
              </w:rPr>
            </w:pPr>
            <w:r w:rsidRPr="0070071A">
              <w:rPr>
                <w:color w:val="000000" w:themeColor="text1"/>
              </w:rPr>
              <w:t xml:space="preserve">počet hodin </w:t>
            </w:r>
            <w:r w:rsidRPr="00140300">
              <w:rPr>
                <w:color w:val="000000" w:themeColor="text1"/>
              </w:rPr>
              <w:t xml:space="preserve">realizovaných v rámci vzdělávací činnosti ústavem </w:t>
            </w:r>
            <w:r w:rsidRPr="00140300">
              <w:rPr>
                <w:i/>
                <w:color w:val="000000" w:themeColor="text1"/>
              </w:rPr>
              <w:t>i</w:t>
            </w:r>
            <w:r w:rsidR="00E56EB1" w:rsidRPr="00140300">
              <w:rPr>
                <w:iCs/>
                <w:color w:val="000000" w:themeColor="text1"/>
              </w:rPr>
              <w:t xml:space="preserve">, při uvažování typu výuky </w:t>
            </w:r>
            <w:r w:rsidR="0070071A" w:rsidRPr="00140300">
              <w:rPr>
                <w:iCs/>
                <w:color w:val="000000" w:themeColor="text1"/>
              </w:rPr>
              <w:t xml:space="preserve">vyjádřeného </w:t>
            </w:r>
            <w:r w:rsidR="00E56EB1" w:rsidRPr="00140300">
              <w:rPr>
                <w:iCs/>
                <w:color w:val="000000" w:themeColor="text1"/>
              </w:rPr>
              <w:t>součinitele</w:t>
            </w:r>
            <w:r w:rsidR="0070071A" w:rsidRPr="00140300">
              <w:rPr>
                <w:iCs/>
                <w:color w:val="000000" w:themeColor="text1"/>
              </w:rPr>
              <w:t>m</w:t>
            </w:r>
            <w:r w:rsidR="00E56EB1" w:rsidRPr="00140300">
              <w:rPr>
                <w:iCs/>
                <w:color w:val="000000" w:themeColor="text1"/>
              </w:rPr>
              <w:t xml:space="preserve"> </w:t>
            </w:r>
            <w:r w:rsidR="00532A97" w:rsidRPr="00140300">
              <w:rPr>
                <w:i/>
              </w:rPr>
              <w:t>υ</w:t>
            </w:r>
            <w:r w:rsidR="00532A97" w:rsidRPr="00140300">
              <w:rPr>
                <w:i/>
                <w:vertAlign w:val="subscript"/>
              </w:rPr>
              <w:t>j</w:t>
            </w:r>
            <w:r w:rsidR="00532A97" w:rsidRPr="00140300">
              <w:rPr>
                <w:iCs/>
                <w:color w:val="000000" w:themeColor="text1"/>
              </w:rPr>
              <w:t xml:space="preserve"> </w:t>
            </w:r>
            <w:r w:rsidR="00E56EB1" w:rsidRPr="00140300">
              <w:rPr>
                <w:iCs/>
                <w:color w:val="000000" w:themeColor="text1"/>
              </w:rPr>
              <w:t>podle Tab. 2</w:t>
            </w:r>
            <w:r w:rsidR="00E04066" w:rsidRPr="00140300">
              <w:rPr>
                <w:iCs/>
                <w:color w:val="000000" w:themeColor="text1"/>
              </w:rPr>
              <w:t xml:space="preserve"> </w:t>
            </w:r>
            <w:r w:rsidR="00E04066" w:rsidRPr="00140300">
              <w:t xml:space="preserve">a náročnosti výuky (vyjádřené součinitelem </w:t>
            </w:r>
            <w:r w:rsidR="00E04066" w:rsidRPr="00140300">
              <w:rPr>
                <w:rFonts w:ascii="Symbol" w:hAnsi="Symbol"/>
                <w:i/>
              </w:rPr>
              <w:t></w:t>
            </w:r>
            <w:r w:rsidR="00E04066" w:rsidRPr="00140300">
              <w:rPr>
                <w:i/>
                <w:vertAlign w:val="subscript"/>
              </w:rPr>
              <w:t>x</w:t>
            </w:r>
            <w:r w:rsidR="00E04066" w:rsidRPr="00140300">
              <w:t>).</w:t>
            </w:r>
          </w:p>
        </w:tc>
      </w:tr>
      <w:tr w:rsidR="00C24EAF" w:rsidRPr="0070071A" w14:paraId="022AD315" w14:textId="77777777" w:rsidTr="00E56EB1">
        <w:trPr>
          <w:trHeight w:val="255"/>
        </w:trPr>
        <w:tc>
          <w:tcPr>
            <w:tcW w:w="1300" w:type="dxa"/>
            <w:noWrap/>
            <w:vAlign w:val="center"/>
          </w:tcPr>
          <w:p w14:paraId="048E4731" w14:textId="77777777" w:rsidR="00AE287E" w:rsidRPr="0070071A" w:rsidRDefault="00AE287E" w:rsidP="00DC028E">
            <w:pPr>
              <w:pStyle w:val="Arial10"/>
              <w:spacing w:line="228" w:lineRule="auto"/>
              <w:rPr>
                <w:rFonts w:ascii="Times New Roman" w:hAnsi="Times New Roman"/>
                <w:i/>
                <w:color w:val="000000" w:themeColor="text1"/>
                <w:sz w:val="24"/>
                <w:szCs w:val="24"/>
              </w:rPr>
            </w:pPr>
            <w:r w:rsidRPr="0070071A">
              <w:rPr>
                <w:rFonts w:ascii="Times New Roman" w:hAnsi="Times New Roman"/>
                <w:i/>
                <w:color w:val="000000" w:themeColor="text1"/>
                <w:sz w:val="24"/>
                <w:szCs w:val="24"/>
              </w:rPr>
              <w:t>H</w:t>
            </w:r>
          </w:p>
        </w:tc>
        <w:tc>
          <w:tcPr>
            <w:tcW w:w="7712" w:type="dxa"/>
            <w:noWrap/>
            <w:vAlign w:val="bottom"/>
          </w:tcPr>
          <w:p w14:paraId="614DD680" w14:textId="4148C547" w:rsidR="00AE287E" w:rsidRPr="0070071A" w:rsidRDefault="00AE287E" w:rsidP="00DC028E">
            <w:pPr>
              <w:spacing w:line="228" w:lineRule="auto"/>
              <w:jc w:val="both"/>
              <w:rPr>
                <w:color w:val="000000" w:themeColor="text1"/>
              </w:rPr>
            </w:pPr>
            <w:r w:rsidRPr="0070071A">
              <w:rPr>
                <w:color w:val="000000" w:themeColor="text1"/>
              </w:rPr>
              <w:t xml:space="preserve">celkový počet hodin realizovaných </w:t>
            </w:r>
            <w:r w:rsidRPr="00140300">
              <w:rPr>
                <w:color w:val="000000" w:themeColor="text1"/>
              </w:rPr>
              <w:t>v rámci vzdělávací činnosti všemi ústavy,</w:t>
            </w:r>
            <w:r w:rsidR="008C3AA5" w:rsidRPr="00140300">
              <w:rPr>
                <w:color w:val="000000" w:themeColor="text1"/>
              </w:rPr>
              <w:t xml:space="preserve"> přičemž </w:t>
            </w:r>
            <w:r w:rsidR="008C3AA5" w:rsidRPr="00140300">
              <w:rPr>
                <w:i/>
                <w:color w:val="000000" w:themeColor="text1"/>
              </w:rPr>
              <w:t xml:space="preserve">H </w:t>
            </w:r>
            <w:r w:rsidR="008C3AA5" w:rsidRPr="00140300">
              <w:rPr>
                <w:color w:val="000000" w:themeColor="text1"/>
              </w:rPr>
              <w:t xml:space="preserve">je součtem </w:t>
            </w:r>
            <w:r w:rsidR="008C3AA5" w:rsidRPr="00140300">
              <w:rPr>
                <w:i/>
                <w:color w:val="000000" w:themeColor="text1"/>
              </w:rPr>
              <w:t>H</w:t>
            </w:r>
            <w:r w:rsidR="008C3AA5" w:rsidRPr="00140300">
              <w:rPr>
                <w:i/>
                <w:color w:val="000000" w:themeColor="text1"/>
                <w:vertAlign w:val="subscript"/>
              </w:rPr>
              <w:t>i</w:t>
            </w:r>
            <w:r w:rsidR="008C3AA5" w:rsidRPr="00140300">
              <w:rPr>
                <w:i/>
                <w:color w:val="000000" w:themeColor="text1"/>
              </w:rPr>
              <w:t xml:space="preserve"> </w:t>
            </w:r>
            <w:r w:rsidR="008C3AA5" w:rsidRPr="00140300">
              <w:rPr>
                <w:color w:val="000000" w:themeColor="text1"/>
              </w:rPr>
              <w:t xml:space="preserve">přes všechny ústavy </w:t>
            </w:r>
            <w:r w:rsidR="008C3AA5" w:rsidRPr="00140300">
              <w:rPr>
                <w:i/>
                <w:color w:val="000000" w:themeColor="text1"/>
              </w:rPr>
              <w:t>i</w:t>
            </w:r>
            <w:r w:rsidR="00532A97" w:rsidRPr="00140300">
              <w:rPr>
                <w:i/>
                <w:color w:val="000000" w:themeColor="text1"/>
              </w:rPr>
              <w:t xml:space="preserve"> </w:t>
            </w:r>
            <w:r w:rsidR="00532A97" w:rsidRPr="00140300">
              <w:rPr>
                <w:color w:val="000000" w:themeColor="text1"/>
              </w:rPr>
              <w:t>(</w:t>
            </w:r>
            <w:r w:rsidR="00532A97" w:rsidRPr="00140300">
              <w:rPr>
                <w:i/>
                <w:color w:val="000000" w:themeColor="text1"/>
              </w:rPr>
              <w:t>H</w:t>
            </w:r>
            <w:r w:rsidR="00532A97" w:rsidRPr="00140300">
              <w:rPr>
                <w:color w:val="000000" w:themeColor="text1"/>
                <w:vertAlign w:val="subscript"/>
              </w:rPr>
              <w:t xml:space="preserve"> </w:t>
            </w:r>
            <w:r w:rsidR="00532A97" w:rsidRPr="00140300">
              <w:rPr>
                <w:color w:val="000000" w:themeColor="text1"/>
              </w:rPr>
              <w:t xml:space="preserve"> = ∑</w:t>
            </w:r>
            <w:r w:rsidR="00532A97" w:rsidRPr="00140300">
              <w:rPr>
                <w:i/>
                <w:color w:val="000000" w:themeColor="text1"/>
                <w:vertAlign w:val="subscript"/>
              </w:rPr>
              <w:t xml:space="preserve">i </w:t>
            </w:r>
            <w:r w:rsidR="00532A97" w:rsidRPr="00140300">
              <w:rPr>
                <w:i/>
                <w:color w:val="000000" w:themeColor="text1"/>
              </w:rPr>
              <w:t>H</w:t>
            </w:r>
            <w:r w:rsidR="00532A97" w:rsidRPr="00140300">
              <w:rPr>
                <w:i/>
                <w:color w:val="000000" w:themeColor="text1"/>
                <w:vertAlign w:val="subscript"/>
              </w:rPr>
              <w:t>i</w:t>
            </w:r>
            <w:r w:rsidR="00532A97" w:rsidRPr="00140300">
              <w:rPr>
                <w:iCs/>
                <w:color w:val="000000" w:themeColor="text1"/>
              </w:rPr>
              <w:t>)</w:t>
            </w:r>
            <w:r w:rsidR="008C3AA5" w:rsidRPr="00140300">
              <w:rPr>
                <w:color w:val="000000" w:themeColor="text1"/>
              </w:rPr>
              <w:t>.</w:t>
            </w:r>
            <w:r w:rsidR="00532A97">
              <w:rPr>
                <w:color w:val="000000" w:themeColor="text1"/>
              </w:rPr>
              <w:t xml:space="preserve"> </w:t>
            </w:r>
          </w:p>
        </w:tc>
      </w:tr>
    </w:tbl>
    <w:p w14:paraId="1CF30FA8" w14:textId="7ED93D6E" w:rsidR="00416777" w:rsidRPr="005558CF" w:rsidRDefault="00416777" w:rsidP="00DC028E">
      <w:pPr>
        <w:pStyle w:val="Calibri14"/>
        <w:numPr>
          <w:ilvl w:val="0"/>
          <w:numId w:val="13"/>
        </w:numPr>
        <w:spacing w:before="0" w:line="228" w:lineRule="auto"/>
        <w:ind w:hanging="720"/>
        <w:rPr>
          <w:rFonts w:ascii="Times New Roman" w:hAnsi="Times New Roman"/>
          <w:color w:val="auto"/>
          <w:sz w:val="24"/>
          <w:szCs w:val="24"/>
        </w:rPr>
      </w:pPr>
      <w:r w:rsidRPr="005558CF">
        <w:rPr>
          <w:rFonts w:ascii="Times New Roman" w:hAnsi="Times New Roman"/>
          <w:color w:val="auto"/>
          <w:sz w:val="24"/>
          <w:szCs w:val="24"/>
        </w:rPr>
        <w:t>Výpočet hodin odpracovaných pracovníky ústavu</w:t>
      </w:r>
    </w:p>
    <w:p w14:paraId="33AC5EA3" w14:textId="4DA3A1C8" w:rsidR="00416777" w:rsidRPr="005558CF" w:rsidRDefault="00416777" w:rsidP="00DC028E">
      <w:pPr>
        <w:spacing w:before="120" w:after="120" w:line="228" w:lineRule="auto"/>
        <w:jc w:val="both"/>
        <w:rPr>
          <w:iCs/>
        </w:rPr>
      </w:pPr>
      <w:r w:rsidRPr="00140300">
        <w:t xml:space="preserve">Počet hodin </w:t>
      </w:r>
      <w:r w:rsidRPr="00140300">
        <w:rPr>
          <w:i/>
        </w:rPr>
        <w:t>H</w:t>
      </w:r>
      <w:r w:rsidRPr="00140300">
        <w:rPr>
          <w:i/>
          <w:vertAlign w:val="subscript"/>
        </w:rPr>
        <w:t>i</w:t>
      </w:r>
      <w:r w:rsidRPr="00140300">
        <w:rPr>
          <w:i/>
        </w:rPr>
        <w:t xml:space="preserve"> </w:t>
      </w:r>
      <w:r w:rsidRPr="00140300">
        <w:rPr>
          <w:bCs/>
          <w:iCs/>
        </w:rPr>
        <w:t>realizované výuky</w:t>
      </w:r>
      <w:r w:rsidRPr="00140300">
        <w:t xml:space="preserve"> ústavem </w:t>
      </w:r>
      <w:r w:rsidRPr="00140300">
        <w:rPr>
          <w:i/>
        </w:rPr>
        <w:t>i</w:t>
      </w:r>
      <w:r w:rsidRPr="00140300">
        <w:t xml:space="preserve"> se určí jako součet počtu hodin </w:t>
      </w:r>
      <w:r w:rsidRPr="00140300">
        <w:rPr>
          <w:i/>
        </w:rPr>
        <w:t>H</w:t>
      </w:r>
      <w:r w:rsidRPr="00140300">
        <w:rPr>
          <w:i/>
          <w:vertAlign w:val="subscript"/>
        </w:rPr>
        <w:t>ip</w:t>
      </w:r>
      <w:r w:rsidRPr="00140300">
        <w:t xml:space="preserve"> </w:t>
      </w:r>
      <w:r w:rsidRPr="00140300">
        <w:rPr>
          <w:iCs/>
        </w:rPr>
        <w:t>realizované výuky</w:t>
      </w:r>
      <w:r w:rsidRPr="00140300">
        <w:t xml:space="preserve"> jednotlivých pracovníků </w:t>
      </w:r>
      <w:r w:rsidR="005558CF" w:rsidRPr="00140300">
        <w:rPr>
          <w:i/>
          <w:iCs/>
        </w:rPr>
        <w:t>p</w:t>
      </w:r>
      <w:r w:rsidR="005558CF" w:rsidRPr="00140300">
        <w:t xml:space="preserve"> </w:t>
      </w:r>
      <w:r w:rsidRPr="00140300">
        <w:t xml:space="preserve">pro ústav </w:t>
      </w:r>
      <w:r w:rsidRPr="00140300">
        <w:rPr>
          <w:i/>
        </w:rPr>
        <w:t>i</w:t>
      </w:r>
      <w:r w:rsidR="00446E17" w:rsidRPr="00140300">
        <w:t>.</w:t>
      </w:r>
      <w:r w:rsidR="005558CF" w:rsidRPr="00140300">
        <w:t xml:space="preserve"> </w:t>
      </w:r>
      <w:r w:rsidR="005558CF" w:rsidRPr="00140300">
        <w:rPr>
          <w:i/>
        </w:rPr>
        <w:t>H</w:t>
      </w:r>
      <w:r w:rsidR="005558CF" w:rsidRPr="00140300">
        <w:rPr>
          <w:i/>
          <w:vertAlign w:val="subscript"/>
        </w:rPr>
        <w:t>ip</w:t>
      </w:r>
      <w:r w:rsidR="005558CF" w:rsidRPr="00140300">
        <w:rPr>
          <w:iCs/>
        </w:rPr>
        <w:t xml:space="preserve"> </w:t>
      </w:r>
      <w:r w:rsidR="005558CF" w:rsidRPr="00140300">
        <w:t xml:space="preserve">je dán součtem přepočteného počtu hodin </w:t>
      </w:r>
      <w:r w:rsidR="005558CF" w:rsidRPr="00140300">
        <w:rPr>
          <w:i/>
        </w:rPr>
        <w:t>h</w:t>
      </w:r>
      <w:r w:rsidR="005558CF" w:rsidRPr="00140300">
        <w:rPr>
          <w:i/>
          <w:vertAlign w:val="subscript"/>
        </w:rPr>
        <w:t>ixpj</w:t>
      </w:r>
      <w:r w:rsidR="005558CF" w:rsidRPr="00140300">
        <w:rPr>
          <w:iCs/>
        </w:rPr>
        <w:t xml:space="preserve"> realizované </w:t>
      </w:r>
      <w:r w:rsidR="005558CF" w:rsidRPr="00140300">
        <w:t xml:space="preserve">výuky typu </w:t>
      </w:r>
      <w:r w:rsidR="005558CF" w:rsidRPr="00140300">
        <w:rPr>
          <w:i/>
        </w:rPr>
        <w:t>j</w:t>
      </w:r>
      <w:r w:rsidR="005558CF" w:rsidRPr="00140300">
        <w:t xml:space="preserve"> všech předmětů </w:t>
      </w:r>
      <w:r w:rsidR="005558CF" w:rsidRPr="00140300">
        <w:rPr>
          <w:i/>
        </w:rPr>
        <w:t>x</w:t>
      </w:r>
      <w:r w:rsidR="00446E17" w:rsidRPr="00140300">
        <w:rPr>
          <w:i/>
        </w:rPr>
        <w:t xml:space="preserve">, </w:t>
      </w:r>
      <w:r w:rsidR="00446E17" w:rsidRPr="00140300">
        <w:rPr>
          <w:iCs/>
        </w:rPr>
        <w:t xml:space="preserve">při </w:t>
      </w:r>
      <w:r w:rsidR="00446E17" w:rsidRPr="00140300">
        <w:t xml:space="preserve">ocenění rozdílných typů výuky (součinitel </w:t>
      </w:r>
      <w:r w:rsidR="00446E17" w:rsidRPr="00140300">
        <w:rPr>
          <w:i/>
        </w:rPr>
        <w:t>υ</w:t>
      </w:r>
      <w:r w:rsidR="00446E17" w:rsidRPr="00140300">
        <w:rPr>
          <w:i/>
          <w:vertAlign w:val="subscript"/>
        </w:rPr>
        <w:t>j</w:t>
      </w:r>
      <w:r w:rsidR="00446E17" w:rsidRPr="00140300">
        <w:rPr>
          <w:vertAlign w:val="subscript"/>
        </w:rPr>
        <w:t xml:space="preserve"> </w:t>
      </w:r>
      <w:r w:rsidR="00446E17" w:rsidRPr="00140300">
        <w:t xml:space="preserve">a </w:t>
      </w:r>
      <w:r w:rsidR="00446E17" w:rsidRPr="00140300">
        <w:rPr>
          <w:i/>
        </w:rPr>
        <w:sym w:font="Symbol" w:char="F06A"/>
      </w:r>
      <w:r w:rsidR="00446E17" w:rsidRPr="00140300">
        <w:rPr>
          <w:i/>
          <w:vertAlign w:val="subscript"/>
        </w:rPr>
        <w:t>x</w:t>
      </w:r>
      <w:r w:rsidR="00446E17" w:rsidRPr="00140300">
        <w:t xml:space="preserve">), </w:t>
      </w:r>
      <w:r w:rsidR="005558CF" w:rsidRPr="00140300">
        <w:t xml:space="preserve">zajišťované pracovníkem </w:t>
      </w:r>
      <w:r w:rsidR="005558CF" w:rsidRPr="00140300">
        <w:rPr>
          <w:i/>
        </w:rPr>
        <w:t xml:space="preserve">p </w:t>
      </w:r>
      <w:r w:rsidR="005558CF" w:rsidRPr="00140300">
        <w:t xml:space="preserve">fakulty pro ústav </w:t>
      </w:r>
      <w:r w:rsidR="005558CF" w:rsidRPr="00140300">
        <w:rPr>
          <w:i/>
        </w:rPr>
        <w:t>i</w:t>
      </w:r>
      <w:r w:rsidR="005558CF" w:rsidRPr="00140300">
        <w:t>, vyjádřené</w:t>
      </w:r>
      <w:r w:rsidR="00E04066" w:rsidRPr="00140300">
        <w:t>ho</w:t>
      </w:r>
      <w:r w:rsidR="005558CF" w:rsidRPr="00140300">
        <w:t xml:space="preserve"> vzorcem</w:t>
      </w:r>
      <w:r w:rsidR="00E04066" w:rsidRPr="00140300">
        <w:t>:</w:t>
      </w:r>
    </w:p>
    <w:p w14:paraId="0FB2F34A" w14:textId="6B6717D0" w:rsidR="00416777" w:rsidRPr="00836D1E" w:rsidRDefault="00416777" w:rsidP="00DC028E">
      <w:pPr>
        <w:pStyle w:val="rovnice"/>
        <w:tabs>
          <w:tab w:val="center" w:pos="4500"/>
          <w:tab w:val="right" w:pos="8640"/>
        </w:tabs>
        <w:spacing w:before="120" w:after="120" w:line="228" w:lineRule="auto"/>
        <w:jc w:val="left"/>
        <w:rPr>
          <w:rFonts w:ascii="Arial" w:hAnsi="Arial" w:cs="Arial"/>
        </w:rPr>
      </w:pPr>
      <w:r w:rsidRPr="00836D1E">
        <w:t>h</w:t>
      </w:r>
      <w:r w:rsidRPr="00836D1E">
        <w:rPr>
          <w:vertAlign w:val="subscript"/>
        </w:rPr>
        <w:t>ixpj</w:t>
      </w:r>
      <w:r w:rsidRPr="00836D1E">
        <w:t xml:space="preserve"> = </w:t>
      </w:r>
      <w:r w:rsidRPr="00836D1E">
        <w:rPr>
          <w:i w:val="0"/>
        </w:rPr>
        <w:t xml:space="preserve"> </w:t>
      </w:r>
      <w:r w:rsidRPr="00836D1E">
        <w:t>υ</w:t>
      </w:r>
      <w:r w:rsidRPr="00836D1E">
        <w:rPr>
          <w:vertAlign w:val="subscript"/>
        </w:rPr>
        <w:t>j</w:t>
      </w:r>
      <w:r w:rsidR="00CD3706" w:rsidRPr="00836D1E">
        <w:t xml:space="preserve"> </w:t>
      </w:r>
      <w:r w:rsidR="00282D26">
        <w:rPr>
          <w:i w:val="0"/>
        </w:rPr>
        <w:t>·</w:t>
      </w:r>
      <w:r w:rsidR="00CD3706" w:rsidRPr="00836D1E">
        <w:rPr>
          <w:i w:val="0"/>
        </w:rPr>
        <w:t xml:space="preserve"> </w:t>
      </w:r>
      <w:r w:rsidRPr="00836D1E">
        <w:sym w:font="Symbol" w:char="F06A"/>
      </w:r>
      <w:r w:rsidRPr="00836D1E">
        <w:rPr>
          <w:vertAlign w:val="subscript"/>
        </w:rPr>
        <w:t>x</w:t>
      </w:r>
      <w:r w:rsidR="00CD3706" w:rsidRPr="00836D1E">
        <w:t xml:space="preserve"> </w:t>
      </w:r>
      <w:r w:rsidR="00282D26">
        <w:rPr>
          <w:i w:val="0"/>
        </w:rPr>
        <w:t>·</w:t>
      </w:r>
      <w:r w:rsidR="00CD3706" w:rsidRPr="00836D1E">
        <w:t xml:space="preserve"> </w:t>
      </w:r>
      <w:r w:rsidRPr="00836D1E">
        <w:t>s</w:t>
      </w:r>
      <w:r w:rsidRPr="00836D1E">
        <w:rPr>
          <w:vertAlign w:val="subscript"/>
        </w:rPr>
        <w:t>xpj</w:t>
      </w:r>
      <w:r w:rsidR="00CD3706" w:rsidRPr="00836D1E">
        <w:t xml:space="preserve"> </w:t>
      </w:r>
      <w:r w:rsidR="00282D26">
        <w:rPr>
          <w:i w:val="0"/>
        </w:rPr>
        <w:t>·</w:t>
      </w:r>
      <w:r w:rsidR="00CD3706" w:rsidRPr="00836D1E">
        <w:t xml:space="preserve"> </w:t>
      </w:r>
      <w:r w:rsidRPr="00836D1E">
        <w:t>H</w:t>
      </w:r>
      <w:r w:rsidRPr="00836D1E">
        <w:rPr>
          <w:vertAlign w:val="subscript"/>
        </w:rPr>
        <w:t>ixpj</w:t>
      </w:r>
      <w:r w:rsidRPr="00836D1E">
        <w:rPr>
          <w:i w:val="0"/>
          <w:vertAlign w:val="subscript"/>
        </w:rPr>
        <w:t xml:space="preserve"> </w:t>
      </w:r>
      <w:r w:rsidR="00446E17">
        <w:rPr>
          <w:i w:val="0"/>
        </w:rPr>
        <w:t>.</w:t>
      </w:r>
    </w:p>
    <w:p w14:paraId="5F2C2823" w14:textId="38F249CE" w:rsidR="00416777" w:rsidRPr="00140300" w:rsidRDefault="00446E17" w:rsidP="00DC028E">
      <w:pPr>
        <w:pStyle w:val="Zkladntext"/>
        <w:spacing w:line="228" w:lineRule="auto"/>
        <w:jc w:val="both"/>
      </w:pPr>
      <w:r w:rsidRPr="00140300">
        <w:t xml:space="preserve">Součinitel </w:t>
      </w:r>
      <w:r w:rsidRPr="00140300">
        <w:rPr>
          <w:i/>
        </w:rPr>
        <w:t>υ</w:t>
      </w:r>
      <w:r w:rsidRPr="00140300">
        <w:rPr>
          <w:i/>
          <w:vertAlign w:val="subscript"/>
        </w:rPr>
        <w:t>j</w:t>
      </w:r>
      <w:r w:rsidRPr="00140300">
        <w:t xml:space="preserve">, který zohledňuje typ výuky </w:t>
      </w:r>
      <w:r w:rsidR="0026702C" w:rsidRPr="00140300">
        <w:rPr>
          <w:i/>
          <w:iCs/>
        </w:rPr>
        <w:t>j</w:t>
      </w:r>
      <w:r w:rsidR="0026702C" w:rsidRPr="00140300">
        <w:t xml:space="preserve"> </w:t>
      </w:r>
      <w:r w:rsidRPr="00140300">
        <w:t xml:space="preserve">předmětu </w:t>
      </w:r>
      <w:r w:rsidRPr="00140300">
        <w:rPr>
          <w:i/>
        </w:rPr>
        <w:t>x</w:t>
      </w:r>
      <w:r w:rsidR="005435C6" w:rsidRPr="00140300">
        <w:t xml:space="preserve">, </w:t>
      </w:r>
      <w:r w:rsidRPr="00140300">
        <w:t xml:space="preserve">je </w:t>
      </w:r>
      <w:r w:rsidR="0026702C" w:rsidRPr="00140300">
        <w:t>uveden v</w:t>
      </w:r>
      <w:r w:rsidR="00416777" w:rsidRPr="00140300">
        <w:t> </w:t>
      </w:r>
      <w:r w:rsidR="006638FB" w:rsidRPr="00140300">
        <w:t>T</w:t>
      </w:r>
      <w:r w:rsidR="00416777" w:rsidRPr="00140300">
        <w:t>ab. 2.</w:t>
      </w:r>
    </w:p>
    <w:p w14:paraId="2B998BDB" w14:textId="31126F02" w:rsidR="005558CF" w:rsidRPr="00836D1E" w:rsidRDefault="005558CF" w:rsidP="005558CF">
      <w:pPr>
        <w:tabs>
          <w:tab w:val="num" w:pos="1249"/>
        </w:tabs>
        <w:spacing w:after="120" w:line="230" w:lineRule="auto"/>
        <w:jc w:val="both"/>
      </w:pPr>
      <w:r w:rsidRPr="00140300">
        <w:rPr>
          <w:b/>
        </w:rPr>
        <w:t>Tab. 2</w:t>
      </w:r>
      <w:r w:rsidRPr="00140300">
        <w:t xml:space="preserve">: Součinitele </w:t>
      </w:r>
      <w:r w:rsidRPr="00140300">
        <w:rPr>
          <w:i/>
        </w:rPr>
        <w:t>υ</w:t>
      </w:r>
      <w:r w:rsidRPr="00140300">
        <w:rPr>
          <w:i/>
          <w:vertAlign w:val="subscript"/>
        </w:rPr>
        <w:t>j</w:t>
      </w:r>
      <w:r w:rsidRPr="00140300">
        <w:t xml:space="preserve"> pro typ výuky</w:t>
      </w:r>
      <w:r w:rsidR="0026702C" w:rsidRPr="00140300">
        <w:t xml:space="preserve"> </w:t>
      </w:r>
      <w:r w:rsidR="0026702C" w:rsidRPr="00140300">
        <w:rPr>
          <w:i/>
          <w:iCs/>
        </w:rPr>
        <w: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5562"/>
        <w:gridCol w:w="1993"/>
      </w:tblGrid>
      <w:tr w:rsidR="005558CF" w:rsidRPr="00836D1E" w14:paraId="7B84FAAB" w14:textId="77777777" w:rsidTr="00140300">
        <w:trPr>
          <w:trHeight w:val="340"/>
        </w:trPr>
        <w:tc>
          <w:tcPr>
            <w:tcW w:w="1507" w:type="dxa"/>
            <w:shd w:val="clear" w:color="auto" w:fill="D9D9D9" w:themeFill="background1" w:themeFillShade="D9"/>
            <w:vAlign w:val="center"/>
          </w:tcPr>
          <w:p w14:paraId="3C9716D8" w14:textId="77777777" w:rsidR="005558CF" w:rsidRPr="00836D1E" w:rsidRDefault="005558CF" w:rsidP="00BF3266">
            <w:pPr>
              <w:pStyle w:val="Zkladntext"/>
              <w:spacing w:after="0" w:line="230" w:lineRule="auto"/>
              <w:jc w:val="center"/>
            </w:pPr>
            <w:r w:rsidRPr="00836D1E">
              <w:t xml:space="preserve">Typ výuky </w:t>
            </w:r>
            <w:r w:rsidRPr="00836D1E">
              <w:rPr>
                <w:i/>
              </w:rPr>
              <w:t>j</w:t>
            </w:r>
          </w:p>
        </w:tc>
        <w:tc>
          <w:tcPr>
            <w:tcW w:w="5562" w:type="dxa"/>
            <w:shd w:val="clear" w:color="auto" w:fill="D9D9D9" w:themeFill="background1" w:themeFillShade="D9"/>
            <w:vAlign w:val="center"/>
          </w:tcPr>
          <w:p w14:paraId="0B541E7C" w14:textId="77777777" w:rsidR="005558CF" w:rsidRPr="00836D1E" w:rsidRDefault="005558CF" w:rsidP="00BF3266">
            <w:pPr>
              <w:pStyle w:val="Zkladntext"/>
              <w:spacing w:after="0" w:line="230" w:lineRule="auto"/>
              <w:jc w:val="center"/>
            </w:pPr>
            <w:r w:rsidRPr="00836D1E">
              <w:t>Popis</w:t>
            </w:r>
          </w:p>
        </w:tc>
        <w:tc>
          <w:tcPr>
            <w:tcW w:w="1993" w:type="dxa"/>
            <w:shd w:val="clear" w:color="auto" w:fill="D9D9D9" w:themeFill="background1" w:themeFillShade="D9"/>
            <w:vAlign w:val="center"/>
          </w:tcPr>
          <w:p w14:paraId="35222F7F" w14:textId="77777777" w:rsidR="005558CF" w:rsidRPr="00836D1E" w:rsidRDefault="005558CF" w:rsidP="00BF3266">
            <w:pPr>
              <w:pStyle w:val="Zkladntext"/>
              <w:spacing w:after="0" w:line="230" w:lineRule="auto"/>
              <w:jc w:val="center"/>
            </w:pPr>
            <w:r w:rsidRPr="00836D1E">
              <w:t xml:space="preserve">Součinitel </w:t>
            </w:r>
            <w:r w:rsidRPr="00836D1E">
              <w:rPr>
                <w:i/>
              </w:rPr>
              <w:t>υ</w:t>
            </w:r>
            <w:r w:rsidRPr="00836D1E">
              <w:rPr>
                <w:i/>
                <w:vertAlign w:val="subscript"/>
              </w:rPr>
              <w:t>j</w:t>
            </w:r>
          </w:p>
        </w:tc>
      </w:tr>
      <w:tr w:rsidR="005558CF" w:rsidRPr="00836D1E" w14:paraId="56FDA8A0" w14:textId="77777777" w:rsidTr="00140300">
        <w:tc>
          <w:tcPr>
            <w:tcW w:w="1507" w:type="dxa"/>
            <w:vAlign w:val="center"/>
          </w:tcPr>
          <w:p w14:paraId="379162AA" w14:textId="77777777" w:rsidR="005558CF" w:rsidRPr="00836D1E" w:rsidRDefault="005558CF" w:rsidP="00BF3266">
            <w:pPr>
              <w:jc w:val="center"/>
            </w:pPr>
            <w:r w:rsidRPr="00836D1E">
              <w:t>1</w:t>
            </w:r>
          </w:p>
        </w:tc>
        <w:tc>
          <w:tcPr>
            <w:tcW w:w="5562" w:type="dxa"/>
            <w:vAlign w:val="center"/>
          </w:tcPr>
          <w:p w14:paraId="5F82E700" w14:textId="77777777" w:rsidR="005558CF" w:rsidRPr="00836D1E" w:rsidRDefault="005558CF" w:rsidP="00BF3266">
            <w:r w:rsidRPr="00836D1E">
              <w:t>Přednáška</w:t>
            </w:r>
          </w:p>
        </w:tc>
        <w:tc>
          <w:tcPr>
            <w:tcW w:w="1993" w:type="dxa"/>
            <w:vAlign w:val="center"/>
          </w:tcPr>
          <w:p w14:paraId="3BE4E3A3" w14:textId="77777777" w:rsidR="005558CF" w:rsidRPr="00836D1E" w:rsidRDefault="005558CF" w:rsidP="00BF3266">
            <w:pPr>
              <w:jc w:val="center"/>
            </w:pPr>
            <w:r w:rsidRPr="00836D1E">
              <w:t>3</w:t>
            </w:r>
          </w:p>
        </w:tc>
      </w:tr>
      <w:tr w:rsidR="005558CF" w:rsidRPr="00836D1E" w14:paraId="6E037E98" w14:textId="77777777" w:rsidTr="00140300">
        <w:tc>
          <w:tcPr>
            <w:tcW w:w="1507" w:type="dxa"/>
            <w:vAlign w:val="center"/>
          </w:tcPr>
          <w:p w14:paraId="5C3AD5BE" w14:textId="77777777" w:rsidR="005558CF" w:rsidRPr="00836D1E" w:rsidRDefault="005558CF" w:rsidP="00BF3266">
            <w:pPr>
              <w:jc w:val="center"/>
            </w:pPr>
            <w:r w:rsidRPr="00836D1E">
              <w:t>2</w:t>
            </w:r>
          </w:p>
        </w:tc>
        <w:tc>
          <w:tcPr>
            <w:tcW w:w="5562" w:type="dxa"/>
            <w:vAlign w:val="center"/>
          </w:tcPr>
          <w:p w14:paraId="5826CF23" w14:textId="77777777" w:rsidR="005558CF" w:rsidRPr="00836D1E" w:rsidRDefault="005558CF" w:rsidP="00BF3266">
            <w:r w:rsidRPr="00836D1E">
              <w:t>Cvičení, seminář, laboratoře, ateliér</w:t>
            </w:r>
          </w:p>
        </w:tc>
        <w:tc>
          <w:tcPr>
            <w:tcW w:w="1993" w:type="dxa"/>
            <w:vAlign w:val="center"/>
          </w:tcPr>
          <w:p w14:paraId="63E547E1" w14:textId="77777777" w:rsidR="005558CF" w:rsidRPr="00836D1E" w:rsidRDefault="005558CF" w:rsidP="00BF3266">
            <w:pPr>
              <w:jc w:val="center"/>
            </w:pPr>
            <w:r w:rsidRPr="00836D1E">
              <w:t>2</w:t>
            </w:r>
          </w:p>
        </w:tc>
      </w:tr>
      <w:tr w:rsidR="005558CF" w:rsidRPr="00836D1E" w14:paraId="1468018C" w14:textId="77777777" w:rsidTr="00140300">
        <w:tc>
          <w:tcPr>
            <w:tcW w:w="1507" w:type="dxa"/>
            <w:vAlign w:val="center"/>
          </w:tcPr>
          <w:p w14:paraId="171C70BA" w14:textId="77777777" w:rsidR="005558CF" w:rsidRPr="00140300" w:rsidRDefault="005558CF" w:rsidP="00BF3266">
            <w:pPr>
              <w:jc w:val="center"/>
            </w:pPr>
            <w:r w:rsidRPr="00140300">
              <w:t>3</w:t>
            </w:r>
          </w:p>
        </w:tc>
        <w:tc>
          <w:tcPr>
            <w:tcW w:w="5562" w:type="dxa"/>
            <w:vAlign w:val="center"/>
          </w:tcPr>
          <w:p w14:paraId="33E3E68C" w14:textId="670EEE53" w:rsidR="005558CF" w:rsidRPr="00140300" w:rsidRDefault="00494A2F" w:rsidP="009D16FC">
            <w:pPr>
              <w:jc w:val="both"/>
              <w:rPr>
                <w:sz w:val="20"/>
                <w:szCs w:val="20"/>
              </w:rPr>
            </w:pPr>
            <w:r w:rsidRPr="00140300">
              <w:t xml:space="preserve">Kombinovaná forma studia – </w:t>
            </w:r>
            <w:r w:rsidR="009D16FC" w:rsidRPr="00140300">
              <w:t>Přednáška, cvičení, seminář, laboratoře</w:t>
            </w:r>
          </w:p>
        </w:tc>
        <w:tc>
          <w:tcPr>
            <w:tcW w:w="1993" w:type="dxa"/>
            <w:vAlign w:val="center"/>
          </w:tcPr>
          <w:p w14:paraId="4910610D" w14:textId="02E4D638" w:rsidR="005558CF" w:rsidRPr="00140300" w:rsidRDefault="005558CF" w:rsidP="00BF3266">
            <w:pPr>
              <w:jc w:val="center"/>
            </w:pPr>
            <w:r w:rsidRPr="00140300">
              <w:t>2</w:t>
            </w:r>
            <w:r w:rsidR="009D16FC" w:rsidRPr="00140300">
              <w:t>,25</w:t>
            </w:r>
          </w:p>
        </w:tc>
      </w:tr>
      <w:tr w:rsidR="005558CF" w:rsidRPr="00836D1E" w14:paraId="59E8C885" w14:textId="77777777" w:rsidTr="00140300">
        <w:tc>
          <w:tcPr>
            <w:tcW w:w="1507" w:type="dxa"/>
            <w:vAlign w:val="center"/>
          </w:tcPr>
          <w:p w14:paraId="751018D2" w14:textId="77777777" w:rsidR="005558CF" w:rsidRPr="00140300" w:rsidRDefault="005558CF" w:rsidP="00BF3266">
            <w:pPr>
              <w:jc w:val="center"/>
            </w:pPr>
            <w:r w:rsidRPr="00140300">
              <w:t>4</w:t>
            </w:r>
          </w:p>
        </w:tc>
        <w:tc>
          <w:tcPr>
            <w:tcW w:w="5562" w:type="dxa"/>
            <w:vAlign w:val="center"/>
          </w:tcPr>
          <w:p w14:paraId="05951CA4" w14:textId="77777777" w:rsidR="005558CF" w:rsidRPr="00140300" w:rsidRDefault="005558CF" w:rsidP="00BF3266">
            <w:r w:rsidRPr="00140300">
              <w:t>Výuka v terénu</w:t>
            </w:r>
          </w:p>
        </w:tc>
        <w:tc>
          <w:tcPr>
            <w:tcW w:w="1993" w:type="dxa"/>
            <w:vAlign w:val="center"/>
          </w:tcPr>
          <w:p w14:paraId="447865DE" w14:textId="02131ED9" w:rsidR="005558CF" w:rsidRPr="00140300" w:rsidRDefault="005558CF" w:rsidP="00BF3266">
            <w:pPr>
              <w:jc w:val="center"/>
            </w:pPr>
            <w:r w:rsidRPr="00140300">
              <w:t>2,5</w:t>
            </w:r>
          </w:p>
        </w:tc>
      </w:tr>
      <w:tr w:rsidR="005558CF" w:rsidRPr="00836D1E" w14:paraId="3092C182" w14:textId="77777777" w:rsidTr="00140300">
        <w:tc>
          <w:tcPr>
            <w:tcW w:w="1507" w:type="dxa"/>
            <w:vAlign w:val="center"/>
          </w:tcPr>
          <w:p w14:paraId="52616C1C" w14:textId="77777777" w:rsidR="005558CF" w:rsidRPr="00140300" w:rsidRDefault="005558CF" w:rsidP="00BF3266">
            <w:pPr>
              <w:jc w:val="center"/>
            </w:pPr>
            <w:r w:rsidRPr="00140300">
              <w:t>5</w:t>
            </w:r>
          </w:p>
        </w:tc>
        <w:tc>
          <w:tcPr>
            <w:tcW w:w="5562" w:type="dxa"/>
            <w:vAlign w:val="center"/>
          </w:tcPr>
          <w:p w14:paraId="7E7D472F" w14:textId="77777777" w:rsidR="005558CF" w:rsidRPr="00140300" w:rsidRDefault="005558CF" w:rsidP="00BF3266">
            <w:r w:rsidRPr="00140300">
              <w:t>Zápočet</w:t>
            </w:r>
          </w:p>
        </w:tc>
        <w:tc>
          <w:tcPr>
            <w:tcW w:w="1993" w:type="dxa"/>
            <w:vAlign w:val="center"/>
          </w:tcPr>
          <w:p w14:paraId="2720CE30" w14:textId="351A594A" w:rsidR="005558CF" w:rsidRPr="00140300" w:rsidRDefault="005558CF" w:rsidP="00BF3266">
            <w:pPr>
              <w:jc w:val="center"/>
            </w:pPr>
            <w:r w:rsidRPr="00140300">
              <w:t>0,2</w:t>
            </w:r>
          </w:p>
        </w:tc>
      </w:tr>
      <w:tr w:rsidR="005558CF" w:rsidRPr="00836D1E" w14:paraId="5ADD1635" w14:textId="77777777" w:rsidTr="00140300">
        <w:tc>
          <w:tcPr>
            <w:tcW w:w="1507" w:type="dxa"/>
            <w:vAlign w:val="center"/>
          </w:tcPr>
          <w:p w14:paraId="0916694D" w14:textId="77777777" w:rsidR="005558CF" w:rsidRPr="00140300" w:rsidRDefault="005558CF" w:rsidP="00BF3266">
            <w:pPr>
              <w:jc w:val="center"/>
            </w:pPr>
            <w:r w:rsidRPr="00140300">
              <w:t>6</w:t>
            </w:r>
          </w:p>
        </w:tc>
        <w:tc>
          <w:tcPr>
            <w:tcW w:w="5562" w:type="dxa"/>
            <w:vAlign w:val="center"/>
          </w:tcPr>
          <w:p w14:paraId="3BD276FB" w14:textId="77777777" w:rsidR="005558CF" w:rsidRPr="00140300" w:rsidRDefault="005558CF" w:rsidP="00BF3266">
            <w:r w:rsidRPr="00140300">
              <w:t>Klasifikovaný zápočet</w:t>
            </w:r>
          </w:p>
        </w:tc>
        <w:tc>
          <w:tcPr>
            <w:tcW w:w="1993" w:type="dxa"/>
            <w:vAlign w:val="center"/>
          </w:tcPr>
          <w:p w14:paraId="142B4404" w14:textId="4EE038FC" w:rsidR="005558CF" w:rsidRPr="00140300" w:rsidRDefault="005558CF" w:rsidP="00BF3266">
            <w:pPr>
              <w:jc w:val="center"/>
            </w:pPr>
            <w:r w:rsidRPr="00140300">
              <w:t>0,4</w:t>
            </w:r>
          </w:p>
        </w:tc>
      </w:tr>
      <w:tr w:rsidR="005558CF" w:rsidRPr="00836D1E" w14:paraId="79539FAA" w14:textId="77777777" w:rsidTr="00140300">
        <w:tc>
          <w:tcPr>
            <w:tcW w:w="1507" w:type="dxa"/>
            <w:vAlign w:val="center"/>
          </w:tcPr>
          <w:p w14:paraId="6EA9D767" w14:textId="77777777" w:rsidR="005558CF" w:rsidRPr="00140300" w:rsidRDefault="005558CF" w:rsidP="00BF3266">
            <w:pPr>
              <w:jc w:val="center"/>
            </w:pPr>
            <w:r w:rsidRPr="00140300">
              <w:t>7</w:t>
            </w:r>
          </w:p>
        </w:tc>
        <w:tc>
          <w:tcPr>
            <w:tcW w:w="5562" w:type="dxa"/>
            <w:vAlign w:val="center"/>
          </w:tcPr>
          <w:p w14:paraId="04B976B1" w14:textId="77777777" w:rsidR="005558CF" w:rsidRPr="00140300" w:rsidRDefault="005558CF" w:rsidP="00BF3266">
            <w:r w:rsidRPr="00140300">
              <w:t>Zkouška</w:t>
            </w:r>
          </w:p>
        </w:tc>
        <w:tc>
          <w:tcPr>
            <w:tcW w:w="1993" w:type="dxa"/>
            <w:vAlign w:val="center"/>
          </w:tcPr>
          <w:p w14:paraId="5A0B29E8" w14:textId="0AF708DF" w:rsidR="005558CF" w:rsidRPr="00140300" w:rsidRDefault="005558CF" w:rsidP="00BF3266">
            <w:pPr>
              <w:jc w:val="center"/>
            </w:pPr>
            <w:r w:rsidRPr="00140300">
              <w:t>0,7</w:t>
            </w:r>
          </w:p>
        </w:tc>
      </w:tr>
      <w:tr w:rsidR="005558CF" w:rsidRPr="00836D1E" w14:paraId="6E4AC57B" w14:textId="77777777" w:rsidTr="00140300">
        <w:tc>
          <w:tcPr>
            <w:tcW w:w="1507" w:type="dxa"/>
            <w:vAlign w:val="center"/>
          </w:tcPr>
          <w:p w14:paraId="18213CAA" w14:textId="77777777" w:rsidR="005558CF" w:rsidRPr="00140300" w:rsidRDefault="005558CF" w:rsidP="00BF3266">
            <w:pPr>
              <w:jc w:val="center"/>
            </w:pPr>
            <w:r w:rsidRPr="00140300">
              <w:t>8</w:t>
            </w:r>
          </w:p>
        </w:tc>
        <w:tc>
          <w:tcPr>
            <w:tcW w:w="5562" w:type="dxa"/>
            <w:vAlign w:val="center"/>
          </w:tcPr>
          <w:p w14:paraId="4E20FBA1" w14:textId="77777777" w:rsidR="005558CF" w:rsidRPr="00140300" w:rsidRDefault="005558CF" w:rsidP="00BF3266">
            <w:r w:rsidRPr="00140300">
              <w:t>Vedení VŠKP v BSP</w:t>
            </w:r>
          </w:p>
        </w:tc>
        <w:tc>
          <w:tcPr>
            <w:tcW w:w="1993" w:type="dxa"/>
            <w:vAlign w:val="center"/>
          </w:tcPr>
          <w:p w14:paraId="62624054" w14:textId="77777777" w:rsidR="005558CF" w:rsidRPr="00140300" w:rsidRDefault="005558CF" w:rsidP="00BF3266">
            <w:pPr>
              <w:jc w:val="center"/>
            </w:pPr>
            <w:r w:rsidRPr="00140300">
              <w:t>1,5</w:t>
            </w:r>
          </w:p>
        </w:tc>
      </w:tr>
      <w:tr w:rsidR="005558CF" w:rsidRPr="00836D1E" w14:paraId="4650240C" w14:textId="77777777" w:rsidTr="00140300">
        <w:tc>
          <w:tcPr>
            <w:tcW w:w="1507" w:type="dxa"/>
            <w:vAlign w:val="center"/>
          </w:tcPr>
          <w:p w14:paraId="45870043" w14:textId="77777777" w:rsidR="005558CF" w:rsidRPr="00140300" w:rsidRDefault="005558CF" w:rsidP="00BF3266">
            <w:pPr>
              <w:jc w:val="center"/>
            </w:pPr>
            <w:r w:rsidRPr="00140300">
              <w:t>9</w:t>
            </w:r>
          </w:p>
        </w:tc>
        <w:tc>
          <w:tcPr>
            <w:tcW w:w="5562" w:type="dxa"/>
            <w:vAlign w:val="center"/>
          </w:tcPr>
          <w:p w14:paraId="6721D87D" w14:textId="77777777" w:rsidR="005558CF" w:rsidRPr="00140300" w:rsidRDefault="005558CF" w:rsidP="00BF3266">
            <w:pPr>
              <w:rPr>
                <w:strike/>
              </w:rPr>
            </w:pPr>
            <w:r w:rsidRPr="00140300">
              <w:t xml:space="preserve">Vedení VŠKP v NSP </w:t>
            </w:r>
          </w:p>
        </w:tc>
        <w:tc>
          <w:tcPr>
            <w:tcW w:w="1993" w:type="dxa"/>
            <w:vAlign w:val="center"/>
          </w:tcPr>
          <w:p w14:paraId="187B1E8F" w14:textId="77777777" w:rsidR="005558CF" w:rsidRPr="00140300" w:rsidRDefault="005558CF" w:rsidP="00BF3266">
            <w:pPr>
              <w:jc w:val="center"/>
            </w:pPr>
            <w:r w:rsidRPr="00140300">
              <w:t>2</w:t>
            </w:r>
          </w:p>
        </w:tc>
      </w:tr>
      <w:tr w:rsidR="005558CF" w:rsidRPr="00836D1E" w14:paraId="7AC898A4" w14:textId="77777777" w:rsidTr="00140300">
        <w:tc>
          <w:tcPr>
            <w:tcW w:w="1507" w:type="dxa"/>
            <w:vAlign w:val="center"/>
          </w:tcPr>
          <w:p w14:paraId="0B83C0DF" w14:textId="77777777" w:rsidR="005558CF" w:rsidRPr="00140300" w:rsidRDefault="005558CF" w:rsidP="00BF3266">
            <w:pPr>
              <w:jc w:val="center"/>
            </w:pPr>
            <w:r w:rsidRPr="00140300">
              <w:t>10</w:t>
            </w:r>
          </w:p>
        </w:tc>
        <w:tc>
          <w:tcPr>
            <w:tcW w:w="5562" w:type="dxa"/>
            <w:vAlign w:val="center"/>
          </w:tcPr>
          <w:p w14:paraId="588ADCB0" w14:textId="77777777" w:rsidR="005558CF" w:rsidRPr="00140300" w:rsidRDefault="005558CF" w:rsidP="00BF3266">
            <w:r w:rsidRPr="00140300">
              <w:t>Vedení VŠKP v DSP</w:t>
            </w:r>
          </w:p>
        </w:tc>
        <w:tc>
          <w:tcPr>
            <w:tcW w:w="1993" w:type="dxa"/>
            <w:vAlign w:val="center"/>
          </w:tcPr>
          <w:p w14:paraId="6241362F" w14:textId="77777777" w:rsidR="005558CF" w:rsidRPr="00140300" w:rsidRDefault="005558CF" w:rsidP="00BF3266">
            <w:pPr>
              <w:jc w:val="center"/>
            </w:pPr>
            <w:r w:rsidRPr="00140300">
              <w:t>2,5</w:t>
            </w:r>
          </w:p>
        </w:tc>
      </w:tr>
      <w:tr w:rsidR="005558CF" w:rsidRPr="00836D1E" w14:paraId="026B8D1B" w14:textId="77777777" w:rsidTr="00140300">
        <w:trPr>
          <w:trHeight w:val="85"/>
        </w:trPr>
        <w:tc>
          <w:tcPr>
            <w:tcW w:w="1507" w:type="dxa"/>
            <w:vAlign w:val="center"/>
          </w:tcPr>
          <w:p w14:paraId="6E6F37DA" w14:textId="1173AF0D" w:rsidR="005558CF" w:rsidRPr="00140300" w:rsidRDefault="005558CF" w:rsidP="00BF3266">
            <w:pPr>
              <w:jc w:val="center"/>
            </w:pPr>
            <w:r w:rsidRPr="00140300">
              <w:t>1</w:t>
            </w:r>
            <w:r w:rsidR="00834988" w:rsidRPr="00140300">
              <w:t>1</w:t>
            </w:r>
          </w:p>
        </w:tc>
        <w:tc>
          <w:tcPr>
            <w:tcW w:w="5562" w:type="dxa"/>
            <w:vAlign w:val="center"/>
          </w:tcPr>
          <w:p w14:paraId="3BBE95C4" w14:textId="38C38BE9" w:rsidR="005558CF" w:rsidRPr="00140300" w:rsidRDefault="005558CF" w:rsidP="00BF3266">
            <w:r w:rsidRPr="00140300">
              <w:t>Odborná praxe</w:t>
            </w:r>
            <w:r w:rsidR="0088609A" w:rsidRPr="00140300">
              <w:t xml:space="preserve"> (součástí studijního plánu)</w:t>
            </w:r>
          </w:p>
        </w:tc>
        <w:tc>
          <w:tcPr>
            <w:tcW w:w="1993" w:type="dxa"/>
            <w:vAlign w:val="center"/>
          </w:tcPr>
          <w:p w14:paraId="19844584" w14:textId="521561D4" w:rsidR="005558CF" w:rsidRPr="00140300" w:rsidRDefault="005558CF" w:rsidP="00BF3266">
            <w:pPr>
              <w:jc w:val="center"/>
            </w:pPr>
            <w:r w:rsidRPr="00140300">
              <w:t>2</w:t>
            </w:r>
          </w:p>
        </w:tc>
      </w:tr>
      <w:tr w:rsidR="005558CF" w:rsidRPr="00836D1E" w14:paraId="337F2111" w14:textId="77777777" w:rsidTr="00140300">
        <w:tc>
          <w:tcPr>
            <w:tcW w:w="1507" w:type="dxa"/>
            <w:vAlign w:val="center"/>
          </w:tcPr>
          <w:p w14:paraId="73110877" w14:textId="23C43D7C" w:rsidR="005558CF" w:rsidRPr="00140300" w:rsidRDefault="00834988" w:rsidP="00BF3266">
            <w:pPr>
              <w:jc w:val="center"/>
            </w:pPr>
            <w:r w:rsidRPr="00140300">
              <w:t>12</w:t>
            </w:r>
          </w:p>
        </w:tc>
        <w:tc>
          <w:tcPr>
            <w:tcW w:w="5562" w:type="dxa"/>
            <w:vAlign w:val="center"/>
          </w:tcPr>
          <w:p w14:paraId="6F7EBE42" w14:textId="77777777" w:rsidR="005558CF" w:rsidRPr="00140300" w:rsidRDefault="005558CF" w:rsidP="00BF3266">
            <w:r w:rsidRPr="00140300">
              <w:t>Projekt</w:t>
            </w:r>
          </w:p>
        </w:tc>
        <w:tc>
          <w:tcPr>
            <w:tcW w:w="1993" w:type="dxa"/>
            <w:vAlign w:val="center"/>
          </w:tcPr>
          <w:p w14:paraId="6C55D2A6" w14:textId="77777777" w:rsidR="005558CF" w:rsidRPr="00140300" w:rsidRDefault="005558CF" w:rsidP="00BF3266">
            <w:pPr>
              <w:jc w:val="center"/>
            </w:pPr>
            <w:r w:rsidRPr="00140300">
              <w:t>2</w:t>
            </w:r>
          </w:p>
        </w:tc>
      </w:tr>
      <w:tr w:rsidR="005558CF" w:rsidRPr="00836D1E" w14:paraId="56A2A08A" w14:textId="77777777" w:rsidTr="00140300">
        <w:tc>
          <w:tcPr>
            <w:tcW w:w="1507" w:type="dxa"/>
            <w:vAlign w:val="center"/>
          </w:tcPr>
          <w:p w14:paraId="2F245F45" w14:textId="155EBB6E" w:rsidR="005558CF" w:rsidRPr="00140300" w:rsidRDefault="005558CF" w:rsidP="00BF3266">
            <w:pPr>
              <w:jc w:val="center"/>
            </w:pPr>
            <w:r w:rsidRPr="00140300">
              <w:t>1</w:t>
            </w:r>
            <w:r w:rsidR="00834988" w:rsidRPr="00140300">
              <w:t>3</w:t>
            </w:r>
          </w:p>
        </w:tc>
        <w:tc>
          <w:tcPr>
            <w:tcW w:w="5562" w:type="dxa"/>
            <w:vAlign w:val="center"/>
          </w:tcPr>
          <w:p w14:paraId="2167A898" w14:textId="77777777" w:rsidR="005558CF" w:rsidRPr="00140300" w:rsidRDefault="005558CF" w:rsidP="00BF3266">
            <w:r w:rsidRPr="00140300">
              <w:t>Cvičení v exteriéru</w:t>
            </w:r>
          </w:p>
        </w:tc>
        <w:tc>
          <w:tcPr>
            <w:tcW w:w="1993" w:type="dxa"/>
            <w:vAlign w:val="center"/>
          </w:tcPr>
          <w:p w14:paraId="20BB907C" w14:textId="77777777" w:rsidR="005558CF" w:rsidRPr="00140300" w:rsidRDefault="005558CF" w:rsidP="00BF3266">
            <w:pPr>
              <w:jc w:val="center"/>
            </w:pPr>
            <w:r w:rsidRPr="00140300">
              <w:t>2,5</w:t>
            </w:r>
          </w:p>
        </w:tc>
      </w:tr>
    </w:tbl>
    <w:p w14:paraId="37F5B084" w14:textId="77777777" w:rsidR="005558CF" w:rsidRDefault="005558CF" w:rsidP="005558CF">
      <w:pPr>
        <w:rPr>
          <w:iCs/>
          <w:sz w:val="20"/>
          <w:szCs w:val="20"/>
        </w:rPr>
      </w:pPr>
      <w:r w:rsidRPr="002E513B">
        <w:rPr>
          <w:iCs/>
          <w:sz w:val="20"/>
          <w:szCs w:val="20"/>
        </w:rPr>
        <w:t xml:space="preserve">Poznámka: </w:t>
      </w:r>
    </w:p>
    <w:p w14:paraId="67817E62" w14:textId="77777777" w:rsidR="005558CF" w:rsidRDefault="005558CF" w:rsidP="005558CF">
      <w:pPr>
        <w:rPr>
          <w:iCs/>
          <w:sz w:val="20"/>
          <w:szCs w:val="20"/>
        </w:rPr>
      </w:pPr>
      <w:r w:rsidRPr="002E513B">
        <w:rPr>
          <w:iCs/>
          <w:sz w:val="20"/>
          <w:szCs w:val="20"/>
        </w:rPr>
        <w:t xml:space="preserve">VŠKP = vysokoškolská kvalifikační práce </w:t>
      </w:r>
    </w:p>
    <w:p w14:paraId="52C9489C" w14:textId="77777777" w:rsidR="0026702C" w:rsidRDefault="0026702C" w:rsidP="002106C4">
      <w:pPr>
        <w:pStyle w:val="Zkladntext"/>
        <w:jc w:val="both"/>
      </w:pPr>
    </w:p>
    <w:p w14:paraId="3C0CA0C7" w14:textId="14B0722C" w:rsidR="00416777" w:rsidRPr="00140300" w:rsidRDefault="00416777" w:rsidP="002106C4">
      <w:pPr>
        <w:pStyle w:val="Zkladntext"/>
        <w:jc w:val="both"/>
      </w:pPr>
      <w:r w:rsidRPr="00140300">
        <w:t xml:space="preserve">Součinitel </w:t>
      </w:r>
      <w:r w:rsidRPr="00140300">
        <w:rPr>
          <w:i/>
        </w:rPr>
        <w:sym w:font="Symbol" w:char="F06A"/>
      </w:r>
      <w:r w:rsidRPr="00140300">
        <w:rPr>
          <w:i/>
          <w:vertAlign w:val="subscript"/>
        </w:rPr>
        <w:t>x</w:t>
      </w:r>
      <w:r w:rsidRPr="00140300">
        <w:t xml:space="preserve">, </w:t>
      </w:r>
      <w:r w:rsidR="006638FB" w:rsidRPr="00140300">
        <w:t>který</w:t>
      </w:r>
      <w:r w:rsidRPr="00140300">
        <w:t xml:space="preserve"> zohledňuje náročnost výuky podle jazyka</w:t>
      </w:r>
      <w:r w:rsidR="004B660E" w:rsidRPr="00140300">
        <w:t xml:space="preserve"> a typu studia</w:t>
      </w:r>
      <w:r w:rsidRPr="00140300">
        <w:t xml:space="preserve">, v němž probíhá výuka předmětu </w:t>
      </w:r>
      <w:r w:rsidRPr="00140300">
        <w:rPr>
          <w:i/>
        </w:rPr>
        <w:t>x</w:t>
      </w:r>
      <w:r w:rsidRPr="00140300">
        <w:t>, je stanoven takto:</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AE287E" w:rsidRPr="00140300" w14:paraId="66CA3EFB" w14:textId="77777777" w:rsidTr="00140300">
        <w:trPr>
          <w:trHeight w:val="255"/>
        </w:trPr>
        <w:tc>
          <w:tcPr>
            <w:tcW w:w="1300" w:type="dxa"/>
            <w:noWrap/>
            <w:vAlign w:val="center"/>
          </w:tcPr>
          <w:p w14:paraId="4B80D8DF" w14:textId="3534671C" w:rsidR="00AE287E" w:rsidRPr="00140300" w:rsidRDefault="00530610" w:rsidP="00B82E88">
            <w:pPr>
              <w:pStyle w:val="Arial10"/>
              <w:rPr>
                <w:rFonts w:ascii="Times New Roman" w:hAnsi="Times New Roman"/>
                <w:strike/>
                <w:color w:val="000000" w:themeColor="text1"/>
                <w:sz w:val="24"/>
                <w:szCs w:val="24"/>
              </w:rPr>
            </w:pPr>
            <w:r w:rsidRPr="00140300">
              <w:rPr>
                <w:rFonts w:ascii="Times New Roman" w:hAnsi="Times New Roman"/>
                <w:color w:val="000000" w:themeColor="text1"/>
                <w:sz w:val="24"/>
                <w:szCs w:val="24"/>
              </w:rPr>
              <w:t>2</w:t>
            </w:r>
          </w:p>
        </w:tc>
        <w:tc>
          <w:tcPr>
            <w:tcW w:w="7712" w:type="dxa"/>
            <w:noWrap/>
            <w:vAlign w:val="bottom"/>
          </w:tcPr>
          <w:p w14:paraId="290CB00A" w14:textId="1956E24D" w:rsidR="00AE287E" w:rsidRPr="00140300" w:rsidRDefault="00AE287E" w:rsidP="00B82E88">
            <w:r w:rsidRPr="00140300">
              <w:t xml:space="preserve">pro studium DSP v </w:t>
            </w:r>
            <w:r w:rsidR="00554A57" w:rsidRPr="00140300">
              <w:t xml:space="preserve">anglickém </w:t>
            </w:r>
            <w:r w:rsidRPr="00140300">
              <w:t>jazyce,</w:t>
            </w:r>
          </w:p>
        </w:tc>
      </w:tr>
      <w:tr w:rsidR="00AE287E" w:rsidRPr="00140300" w14:paraId="4E8656A7" w14:textId="77777777" w:rsidTr="00140300">
        <w:trPr>
          <w:trHeight w:val="255"/>
        </w:trPr>
        <w:tc>
          <w:tcPr>
            <w:tcW w:w="1300" w:type="dxa"/>
            <w:tcBorders>
              <w:bottom w:val="single" w:sz="4" w:space="0" w:color="auto"/>
            </w:tcBorders>
            <w:noWrap/>
            <w:vAlign w:val="center"/>
          </w:tcPr>
          <w:p w14:paraId="77DF0ABB" w14:textId="77777777" w:rsidR="00AE287E" w:rsidRPr="00140300" w:rsidRDefault="00AE287E" w:rsidP="00B82E88">
            <w:pPr>
              <w:pStyle w:val="Arial10"/>
              <w:rPr>
                <w:rFonts w:ascii="Times New Roman" w:hAnsi="Times New Roman"/>
                <w:color w:val="000000" w:themeColor="text1"/>
                <w:sz w:val="24"/>
                <w:szCs w:val="24"/>
              </w:rPr>
            </w:pPr>
            <w:r w:rsidRPr="00140300">
              <w:rPr>
                <w:rFonts w:ascii="Times New Roman" w:hAnsi="Times New Roman"/>
                <w:color w:val="000000" w:themeColor="text1"/>
                <w:sz w:val="24"/>
                <w:szCs w:val="24"/>
              </w:rPr>
              <w:t>1,3</w:t>
            </w:r>
          </w:p>
        </w:tc>
        <w:tc>
          <w:tcPr>
            <w:tcW w:w="7712" w:type="dxa"/>
            <w:tcBorders>
              <w:bottom w:val="single" w:sz="4" w:space="0" w:color="auto"/>
            </w:tcBorders>
            <w:noWrap/>
            <w:vAlign w:val="bottom"/>
          </w:tcPr>
          <w:p w14:paraId="42ABA92F" w14:textId="36646D6C" w:rsidR="00AE287E" w:rsidRPr="00140300" w:rsidRDefault="00AE287E" w:rsidP="00AE287E">
            <w:pPr>
              <w:jc w:val="both"/>
            </w:pPr>
            <w:r w:rsidRPr="00140300">
              <w:t xml:space="preserve">pro studium DSP v českém jazyce a pro studium BSP nebo NSP v </w:t>
            </w:r>
            <w:r w:rsidR="00554A57" w:rsidRPr="00140300">
              <w:t xml:space="preserve">anglickém </w:t>
            </w:r>
            <w:r w:rsidRPr="00140300">
              <w:t>jazyce,</w:t>
            </w:r>
          </w:p>
        </w:tc>
      </w:tr>
      <w:tr w:rsidR="00AE287E" w:rsidRPr="00140300" w14:paraId="5D16BFA4" w14:textId="77777777" w:rsidTr="00140300">
        <w:trPr>
          <w:trHeight w:val="255"/>
        </w:trPr>
        <w:tc>
          <w:tcPr>
            <w:tcW w:w="1300" w:type="dxa"/>
            <w:tcBorders>
              <w:bottom w:val="single" w:sz="4" w:space="0" w:color="auto"/>
            </w:tcBorders>
            <w:noWrap/>
            <w:vAlign w:val="center"/>
          </w:tcPr>
          <w:p w14:paraId="12B711B3" w14:textId="77777777" w:rsidR="00AE287E" w:rsidRPr="00140300" w:rsidRDefault="00AE287E" w:rsidP="00B82E88">
            <w:pPr>
              <w:pStyle w:val="Arial10"/>
              <w:rPr>
                <w:rFonts w:ascii="Times New Roman" w:hAnsi="Times New Roman"/>
                <w:color w:val="000000" w:themeColor="text1"/>
                <w:sz w:val="24"/>
                <w:szCs w:val="24"/>
              </w:rPr>
            </w:pPr>
            <w:r w:rsidRPr="00140300">
              <w:rPr>
                <w:rFonts w:ascii="Times New Roman" w:hAnsi="Times New Roman"/>
                <w:color w:val="000000" w:themeColor="text1"/>
                <w:sz w:val="24"/>
                <w:szCs w:val="24"/>
              </w:rPr>
              <w:t>1</w:t>
            </w:r>
          </w:p>
        </w:tc>
        <w:tc>
          <w:tcPr>
            <w:tcW w:w="7712" w:type="dxa"/>
            <w:tcBorders>
              <w:bottom w:val="single" w:sz="4" w:space="0" w:color="auto"/>
            </w:tcBorders>
            <w:noWrap/>
            <w:vAlign w:val="bottom"/>
          </w:tcPr>
          <w:p w14:paraId="142EA904" w14:textId="77777777" w:rsidR="00AE287E" w:rsidRPr="00140300" w:rsidRDefault="00AE287E" w:rsidP="00B82E88">
            <w:r w:rsidRPr="00140300">
              <w:t>v ostatních případech (tato hodnota se použije také pro výuku cizího jazyka).</w:t>
            </w:r>
          </w:p>
        </w:tc>
      </w:tr>
    </w:tbl>
    <w:p w14:paraId="4CC2D177" w14:textId="5196E367" w:rsidR="00416777" w:rsidRPr="00140300" w:rsidRDefault="004B660E" w:rsidP="00085642">
      <w:pPr>
        <w:spacing w:before="120" w:after="120" w:line="230" w:lineRule="auto"/>
        <w:jc w:val="both"/>
      </w:pPr>
      <w:r w:rsidRPr="00140300">
        <w:t>Dalšími v</w:t>
      </w:r>
      <w:r w:rsidR="00416777" w:rsidRPr="00140300">
        <w:t xml:space="preserve">stupními údaji jsou: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AE287E" w:rsidRPr="00140300" w14:paraId="032C4888" w14:textId="77777777" w:rsidTr="00140300">
        <w:trPr>
          <w:trHeight w:val="255"/>
        </w:trPr>
        <w:tc>
          <w:tcPr>
            <w:tcW w:w="1300" w:type="dxa"/>
            <w:noWrap/>
            <w:vAlign w:val="center"/>
          </w:tcPr>
          <w:p w14:paraId="68EAA8BB" w14:textId="77777777" w:rsidR="00AE287E" w:rsidRPr="00140300" w:rsidRDefault="00AE287E" w:rsidP="00B82E88">
            <w:pPr>
              <w:pStyle w:val="Arial10"/>
              <w:rPr>
                <w:rFonts w:ascii="Times New Roman" w:hAnsi="Times New Roman"/>
                <w:color w:val="000000" w:themeColor="text1"/>
                <w:sz w:val="24"/>
                <w:szCs w:val="24"/>
              </w:rPr>
            </w:pPr>
            <w:r w:rsidRPr="00140300">
              <w:rPr>
                <w:rFonts w:ascii="Times New Roman" w:hAnsi="Times New Roman"/>
                <w:i/>
                <w:color w:val="000000" w:themeColor="text1"/>
                <w:sz w:val="24"/>
                <w:szCs w:val="24"/>
              </w:rPr>
              <w:t>s</w:t>
            </w:r>
            <w:r w:rsidRPr="00140300">
              <w:rPr>
                <w:rFonts w:ascii="Times New Roman" w:hAnsi="Times New Roman"/>
                <w:i/>
                <w:color w:val="000000" w:themeColor="text1"/>
                <w:sz w:val="24"/>
                <w:szCs w:val="24"/>
                <w:vertAlign w:val="subscript"/>
              </w:rPr>
              <w:t>xj</w:t>
            </w:r>
          </w:p>
        </w:tc>
        <w:tc>
          <w:tcPr>
            <w:tcW w:w="7712" w:type="dxa"/>
            <w:noWrap/>
            <w:vAlign w:val="bottom"/>
          </w:tcPr>
          <w:p w14:paraId="0D57FA5C" w14:textId="45C69051" w:rsidR="00AE287E" w:rsidRPr="00140300" w:rsidRDefault="00AE287E" w:rsidP="00B82E88">
            <w:r w:rsidRPr="00140300">
              <w:t xml:space="preserve">počet studentů typu výuky </w:t>
            </w:r>
            <w:r w:rsidRPr="00140300">
              <w:rPr>
                <w:i/>
              </w:rPr>
              <w:t xml:space="preserve">j = </w:t>
            </w:r>
            <w:r w:rsidRPr="00140300">
              <w:t xml:space="preserve">5, </w:t>
            </w:r>
            <w:r w:rsidRPr="00140300">
              <w:rPr>
                <w:i/>
              </w:rPr>
              <w:t xml:space="preserve">j = </w:t>
            </w:r>
            <w:r w:rsidRPr="00140300">
              <w:t xml:space="preserve">6 nebo </w:t>
            </w:r>
            <w:r w:rsidRPr="00140300">
              <w:rPr>
                <w:i/>
              </w:rPr>
              <w:t>j =</w:t>
            </w:r>
            <w:r w:rsidRPr="00140300">
              <w:t xml:space="preserve"> 7 až 1</w:t>
            </w:r>
            <w:r w:rsidR="00554A57" w:rsidRPr="00140300">
              <w:t>1</w:t>
            </w:r>
            <w:r w:rsidRPr="00140300">
              <w:t xml:space="preserve"> předmětu </w:t>
            </w:r>
            <w:r w:rsidRPr="00140300">
              <w:rPr>
                <w:i/>
              </w:rPr>
              <w:t>x</w:t>
            </w:r>
            <w:r w:rsidRPr="00140300">
              <w:t>,</w:t>
            </w:r>
          </w:p>
        </w:tc>
      </w:tr>
      <w:tr w:rsidR="00AE287E" w:rsidRPr="00836D1E" w14:paraId="3AE9EBDC" w14:textId="77777777" w:rsidTr="00140300">
        <w:trPr>
          <w:trHeight w:val="255"/>
        </w:trPr>
        <w:tc>
          <w:tcPr>
            <w:tcW w:w="1300" w:type="dxa"/>
            <w:noWrap/>
            <w:vAlign w:val="center"/>
          </w:tcPr>
          <w:p w14:paraId="54E74A38" w14:textId="77777777" w:rsidR="00AE287E" w:rsidRPr="00140300" w:rsidRDefault="00AE287E" w:rsidP="00B82E88">
            <w:pPr>
              <w:pStyle w:val="Arial10"/>
              <w:rPr>
                <w:rFonts w:ascii="Times New Roman" w:hAnsi="Times New Roman"/>
                <w:i/>
                <w:color w:val="000000" w:themeColor="text1"/>
                <w:sz w:val="24"/>
                <w:szCs w:val="24"/>
              </w:rPr>
            </w:pPr>
            <w:r w:rsidRPr="00140300">
              <w:rPr>
                <w:rFonts w:ascii="Times New Roman" w:hAnsi="Times New Roman"/>
                <w:i/>
                <w:color w:val="000000" w:themeColor="text1"/>
                <w:sz w:val="24"/>
                <w:szCs w:val="24"/>
              </w:rPr>
              <w:t>H</w:t>
            </w:r>
            <w:r w:rsidRPr="00140300">
              <w:rPr>
                <w:rFonts w:ascii="Times New Roman" w:hAnsi="Times New Roman"/>
                <w:i/>
                <w:color w:val="000000" w:themeColor="text1"/>
                <w:sz w:val="24"/>
                <w:szCs w:val="24"/>
                <w:vertAlign w:val="subscript"/>
              </w:rPr>
              <w:t>ixpj</w:t>
            </w:r>
          </w:p>
        </w:tc>
        <w:tc>
          <w:tcPr>
            <w:tcW w:w="7712" w:type="dxa"/>
            <w:noWrap/>
            <w:vAlign w:val="bottom"/>
          </w:tcPr>
          <w:p w14:paraId="481724C1" w14:textId="77777777" w:rsidR="00AE287E" w:rsidRPr="00836D1E" w:rsidRDefault="00AE287E" w:rsidP="00B82E88">
            <w:r w:rsidRPr="00140300">
              <w:t xml:space="preserve">počet hodin typu výuky </w:t>
            </w:r>
            <w:r w:rsidRPr="00140300">
              <w:rPr>
                <w:i/>
              </w:rPr>
              <w:t xml:space="preserve">j </w:t>
            </w:r>
            <w:r w:rsidRPr="00140300">
              <w:t xml:space="preserve">≤ 4 nebo </w:t>
            </w:r>
            <w:r w:rsidRPr="00140300">
              <w:rPr>
                <w:i/>
              </w:rPr>
              <w:t>j</w:t>
            </w:r>
            <w:r w:rsidRPr="00140300">
              <w:t xml:space="preserve"> ≥ 8 předmětu </w:t>
            </w:r>
            <w:r w:rsidRPr="00140300">
              <w:rPr>
                <w:i/>
              </w:rPr>
              <w:t>x</w:t>
            </w:r>
            <w:r w:rsidRPr="00140300">
              <w:t xml:space="preserve"> zajišťované pracovníkem </w:t>
            </w:r>
            <w:r w:rsidRPr="00140300">
              <w:rPr>
                <w:i/>
              </w:rPr>
              <w:t>p </w:t>
            </w:r>
            <w:r w:rsidRPr="00140300">
              <w:t xml:space="preserve">ústavu </w:t>
            </w:r>
            <w:r w:rsidRPr="00140300">
              <w:rPr>
                <w:i/>
              </w:rPr>
              <w:t>i</w:t>
            </w:r>
            <w:r w:rsidRPr="00140300">
              <w:t>.</w:t>
            </w:r>
          </w:p>
        </w:tc>
      </w:tr>
    </w:tbl>
    <w:p w14:paraId="3B0A3867" w14:textId="77777777" w:rsidR="00416777" w:rsidRPr="00836D1E" w:rsidRDefault="00416777" w:rsidP="00AE287E">
      <w:pPr>
        <w:pStyle w:val="Zkladntext"/>
        <w:spacing w:before="120" w:line="230" w:lineRule="auto"/>
        <w:jc w:val="both"/>
      </w:pPr>
      <w:r w:rsidRPr="00836D1E">
        <w:t xml:space="preserve">Namísto vstupních údajů zde neuvedených se formálně dosadí </w:t>
      </w:r>
      <w:r w:rsidRPr="00836D1E">
        <w:rPr>
          <w:i/>
        </w:rPr>
        <w:t>H</w:t>
      </w:r>
      <w:r w:rsidRPr="00836D1E">
        <w:rPr>
          <w:i/>
          <w:vertAlign w:val="subscript"/>
        </w:rPr>
        <w:t>ixpj</w:t>
      </w:r>
      <w:r w:rsidRPr="00836D1E">
        <w:rPr>
          <w:i/>
        </w:rPr>
        <w:t xml:space="preserve"> </w:t>
      </w:r>
      <w:r w:rsidRPr="00836D1E">
        <w:t xml:space="preserve"> = 1, případně </w:t>
      </w:r>
      <w:r w:rsidRPr="00836D1E">
        <w:rPr>
          <w:i/>
        </w:rPr>
        <w:t>s</w:t>
      </w:r>
      <w:r w:rsidRPr="00836D1E">
        <w:rPr>
          <w:i/>
          <w:vertAlign w:val="subscript"/>
        </w:rPr>
        <w:t>xj</w:t>
      </w:r>
      <w:r w:rsidRPr="00836D1E">
        <w:t xml:space="preserve"> = 1. </w:t>
      </w:r>
    </w:p>
    <w:p w14:paraId="1222AD53" w14:textId="77777777" w:rsidR="00416777" w:rsidRPr="005558CF" w:rsidRDefault="00416777" w:rsidP="005558CF">
      <w:pPr>
        <w:pStyle w:val="Calibri14"/>
        <w:numPr>
          <w:ilvl w:val="0"/>
          <w:numId w:val="13"/>
        </w:numPr>
        <w:spacing w:before="120"/>
        <w:ind w:hanging="720"/>
        <w:rPr>
          <w:rFonts w:ascii="Times New Roman" w:hAnsi="Times New Roman"/>
          <w:color w:val="auto"/>
          <w:sz w:val="24"/>
          <w:szCs w:val="24"/>
        </w:rPr>
      </w:pPr>
      <w:r w:rsidRPr="005558CF">
        <w:rPr>
          <w:rFonts w:ascii="Times New Roman" w:hAnsi="Times New Roman"/>
          <w:color w:val="auto"/>
          <w:sz w:val="24"/>
          <w:szCs w:val="24"/>
        </w:rPr>
        <w:t>Počet studentů pro jednotlivé typy výuky</w:t>
      </w:r>
    </w:p>
    <w:p w14:paraId="004B4132" w14:textId="6C9173C4" w:rsidR="004B660E" w:rsidRPr="00140300" w:rsidRDefault="00416777" w:rsidP="005245A7">
      <w:pPr>
        <w:spacing w:after="60"/>
        <w:jc w:val="both"/>
      </w:pPr>
      <w:r w:rsidRPr="00140300">
        <w:t xml:space="preserve">Pro typ výuky </w:t>
      </w:r>
      <w:r w:rsidR="004B660E" w:rsidRPr="00140300">
        <w:rPr>
          <w:i/>
          <w:iCs/>
        </w:rPr>
        <w:t>j</w:t>
      </w:r>
      <w:r w:rsidR="004B660E" w:rsidRPr="00140300">
        <w:t xml:space="preserve"> = </w:t>
      </w:r>
      <w:r w:rsidRPr="00140300">
        <w:t xml:space="preserve">5 </w:t>
      </w:r>
      <w:r w:rsidR="00C14708" w:rsidRPr="00140300">
        <w:t xml:space="preserve">(Zápočet), </w:t>
      </w:r>
      <w:r w:rsidR="004B660E" w:rsidRPr="00140300">
        <w:rPr>
          <w:i/>
          <w:iCs/>
        </w:rPr>
        <w:t>j</w:t>
      </w:r>
      <w:r w:rsidR="004B660E" w:rsidRPr="00140300">
        <w:t xml:space="preserve"> = </w:t>
      </w:r>
      <w:r w:rsidR="00C14708" w:rsidRPr="00140300">
        <w:t xml:space="preserve">6 (Klasifikovaný zápočet) </w:t>
      </w:r>
      <w:r w:rsidRPr="00140300">
        <w:t xml:space="preserve">a </w:t>
      </w:r>
      <w:r w:rsidR="004B660E" w:rsidRPr="00140300">
        <w:rPr>
          <w:i/>
          <w:iCs/>
        </w:rPr>
        <w:t>j</w:t>
      </w:r>
      <w:r w:rsidR="004B660E" w:rsidRPr="00140300">
        <w:t xml:space="preserve"> = </w:t>
      </w:r>
      <w:r w:rsidRPr="00140300">
        <w:t xml:space="preserve">7 </w:t>
      </w:r>
      <w:r w:rsidR="00C14708" w:rsidRPr="00140300">
        <w:t>(Zkouška)</w:t>
      </w:r>
      <w:r w:rsidR="004B660E" w:rsidRPr="00140300">
        <w:t xml:space="preserve"> – </w:t>
      </w:r>
      <w:r w:rsidRPr="00140300">
        <w:t>ukončení výuky</w:t>
      </w:r>
      <w:r w:rsidR="004B660E" w:rsidRPr="00140300">
        <w:t xml:space="preserve"> –</w:t>
      </w:r>
      <w:r w:rsidR="00C14708" w:rsidRPr="00140300">
        <w:t xml:space="preserve"> </w:t>
      </w:r>
      <w:r w:rsidRPr="00140300">
        <w:t xml:space="preserve">se za </w:t>
      </w:r>
      <w:r w:rsidRPr="00140300">
        <w:rPr>
          <w:i/>
        </w:rPr>
        <w:t>s</w:t>
      </w:r>
      <w:r w:rsidRPr="00140300">
        <w:rPr>
          <w:i/>
          <w:vertAlign w:val="subscript"/>
        </w:rPr>
        <w:t>xj</w:t>
      </w:r>
      <w:r w:rsidRPr="00140300">
        <w:t xml:space="preserve"> dosadí počet studentů</w:t>
      </w:r>
      <w:r w:rsidR="00E04066" w:rsidRPr="00140300">
        <w:t xml:space="preserve">, kteří úspěšně zakončili </w:t>
      </w:r>
      <w:r w:rsidRPr="00140300">
        <w:t>výuk</w:t>
      </w:r>
      <w:r w:rsidR="00E04066" w:rsidRPr="00140300">
        <w:t>u</w:t>
      </w:r>
      <w:r w:rsidRPr="00140300">
        <w:t xml:space="preserve"> předmětu </w:t>
      </w:r>
      <w:r w:rsidRPr="00140300">
        <w:rPr>
          <w:i/>
        </w:rPr>
        <w:t>x</w:t>
      </w:r>
      <w:r w:rsidR="00E04066" w:rsidRPr="00140300">
        <w:rPr>
          <w:iCs/>
        </w:rPr>
        <w:t xml:space="preserve"> předepsaným způsobem</w:t>
      </w:r>
      <w:r w:rsidRPr="00140300">
        <w:t xml:space="preserve">; k opakované účasti na zápočtech, klasifikovaných zápočtech a zkouškách v témže </w:t>
      </w:r>
      <w:r w:rsidR="009D16FC" w:rsidRPr="00140300">
        <w:t>AR</w:t>
      </w:r>
      <w:r w:rsidRPr="00140300">
        <w:t xml:space="preserve"> se nepřihlíží</w:t>
      </w:r>
      <w:r w:rsidR="004B660E" w:rsidRPr="00140300">
        <w:t xml:space="preserve">. </w:t>
      </w:r>
      <w:r w:rsidR="00511166" w:rsidRPr="00F37F0E">
        <w:t>Pakliže student předmět zakončený zápočtem a zkouškou tuto nevykoná, pak není v daném akademickém roce započten ani výnos za zápočet</w:t>
      </w:r>
      <w:r w:rsidR="00511166">
        <w:t>.</w:t>
      </w:r>
    </w:p>
    <w:p w14:paraId="741F23DE" w14:textId="0DEEA234" w:rsidR="008E7048" w:rsidRPr="00140300" w:rsidRDefault="00416777" w:rsidP="005245A7">
      <w:pPr>
        <w:spacing w:after="60"/>
        <w:jc w:val="both"/>
      </w:pPr>
      <w:r w:rsidRPr="00140300">
        <w:t xml:space="preserve">Pro typ výuky </w:t>
      </w:r>
      <w:r w:rsidR="004B660E" w:rsidRPr="00140300">
        <w:rPr>
          <w:i/>
          <w:iCs/>
        </w:rPr>
        <w:t>j</w:t>
      </w:r>
      <w:r w:rsidR="004B660E" w:rsidRPr="00140300">
        <w:t xml:space="preserve"> = </w:t>
      </w:r>
      <w:r w:rsidRPr="00140300">
        <w:t xml:space="preserve">8 </w:t>
      </w:r>
      <w:r w:rsidR="00C14708" w:rsidRPr="00140300">
        <w:t xml:space="preserve">(Vedení VŠKP v BSP), </w:t>
      </w:r>
      <w:r w:rsidR="004B660E" w:rsidRPr="00140300">
        <w:rPr>
          <w:i/>
          <w:iCs/>
        </w:rPr>
        <w:t>j</w:t>
      </w:r>
      <w:r w:rsidR="004B660E" w:rsidRPr="00140300">
        <w:t xml:space="preserve"> = </w:t>
      </w:r>
      <w:r w:rsidR="00C14708" w:rsidRPr="00140300">
        <w:t xml:space="preserve">9 (Vedení VŠKP v NSP) </w:t>
      </w:r>
      <w:r w:rsidRPr="00140300">
        <w:t xml:space="preserve">a </w:t>
      </w:r>
      <w:r w:rsidR="004B660E" w:rsidRPr="00140300">
        <w:rPr>
          <w:i/>
          <w:iCs/>
        </w:rPr>
        <w:t>j</w:t>
      </w:r>
      <w:r w:rsidR="004B660E" w:rsidRPr="00140300">
        <w:t xml:space="preserve"> = </w:t>
      </w:r>
      <w:r w:rsidRPr="00140300">
        <w:t>10</w:t>
      </w:r>
      <w:r w:rsidR="00C14708" w:rsidRPr="00140300">
        <w:t xml:space="preserve"> (Vedení VŠKP v </w:t>
      </w:r>
      <w:r w:rsidR="009D16FC" w:rsidRPr="00140300">
        <w:t>D</w:t>
      </w:r>
      <w:r w:rsidR="00C14708" w:rsidRPr="00140300">
        <w:t>SP)</w:t>
      </w:r>
      <w:r w:rsidRPr="00140300">
        <w:t xml:space="preserve"> </w:t>
      </w:r>
      <w:r w:rsidR="00C14708" w:rsidRPr="00140300">
        <w:t xml:space="preserve">– </w:t>
      </w:r>
      <w:r w:rsidRPr="00140300">
        <w:t>individuální vedení</w:t>
      </w:r>
      <w:r w:rsidR="00C14708" w:rsidRPr="00140300">
        <w:t xml:space="preserve"> –</w:t>
      </w:r>
      <w:r w:rsidR="009D16FC" w:rsidRPr="00140300">
        <w:t xml:space="preserve"> </w:t>
      </w:r>
      <w:r w:rsidRPr="00140300">
        <w:t xml:space="preserve">se za </w:t>
      </w:r>
      <w:r w:rsidRPr="00140300">
        <w:rPr>
          <w:i/>
        </w:rPr>
        <w:t>s</w:t>
      </w:r>
      <w:r w:rsidRPr="00140300">
        <w:rPr>
          <w:i/>
          <w:vertAlign w:val="subscript"/>
        </w:rPr>
        <w:t>xj</w:t>
      </w:r>
      <w:r w:rsidRPr="00140300">
        <w:t xml:space="preserve"> dosadí počet studentů</w:t>
      </w:r>
      <w:r w:rsidR="002A4D24" w:rsidRPr="00140300">
        <w:t xml:space="preserve">, kteří v AR </w:t>
      </w:r>
      <w:r w:rsidR="008E7048" w:rsidRPr="00140300">
        <w:t>obháj</w:t>
      </w:r>
      <w:r w:rsidR="002A4D24" w:rsidRPr="00140300">
        <w:t>ili</w:t>
      </w:r>
      <w:r w:rsidR="008E7048" w:rsidRPr="00140300">
        <w:t xml:space="preserve"> </w:t>
      </w:r>
      <w:r w:rsidR="002A4D24" w:rsidRPr="00140300">
        <w:t>VŠKP</w:t>
      </w:r>
      <w:r w:rsidR="008E7048" w:rsidRPr="00140300">
        <w:t xml:space="preserve">. </w:t>
      </w:r>
      <w:r w:rsidR="002A4D24" w:rsidRPr="00140300">
        <w:t>Práce se studenty</w:t>
      </w:r>
      <w:r w:rsidR="009D16FC" w:rsidRPr="00140300">
        <w:t xml:space="preserve"> </w:t>
      </w:r>
      <w:r w:rsidR="009D16FC" w:rsidRPr="00140300">
        <w:rPr>
          <w:i/>
        </w:rPr>
        <w:t>s</w:t>
      </w:r>
      <w:r w:rsidR="009D16FC" w:rsidRPr="00140300">
        <w:rPr>
          <w:i/>
          <w:vertAlign w:val="subscript"/>
        </w:rPr>
        <w:t>xj</w:t>
      </w:r>
      <w:r w:rsidR="002A4D24" w:rsidRPr="00140300">
        <w:t xml:space="preserve">, kteří zpracovávají </w:t>
      </w:r>
      <w:r w:rsidR="008E7048" w:rsidRPr="00140300">
        <w:t>VŠKP</w:t>
      </w:r>
      <w:r w:rsidR="00A469A4">
        <w:t>,</w:t>
      </w:r>
      <w:r w:rsidR="008E7048" w:rsidRPr="00140300">
        <w:t xml:space="preserve"> je oceněna v</w:t>
      </w:r>
      <w:r w:rsidR="00A469A4">
        <w:t>ýnosy z</w:t>
      </w:r>
      <w:r w:rsidR="008E7048" w:rsidRPr="00140300">
        <w:t> přímé výu</w:t>
      </w:r>
      <w:r w:rsidR="005A2C8A">
        <w:t>ky</w:t>
      </w:r>
      <w:r w:rsidR="008E7048" w:rsidRPr="00140300">
        <w:t xml:space="preserve"> </w:t>
      </w:r>
      <w:r w:rsidR="000334BD">
        <w:t>příslušného</w:t>
      </w:r>
      <w:r w:rsidR="009D16FC" w:rsidRPr="00140300">
        <w:t xml:space="preserve"> předmět</w:t>
      </w:r>
      <w:r w:rsidR="00A469A4">
        <w:t>u</w:t>
      </w:r>
      <w:r w:rsidR="009D16FC" w:rsidRPr="00140300">
        <w:t xml:space="preserve"> </w:t>
      </w:r>
      <w:r w:rsidR="009D16FC" w:rsidRPr="00140300">
        <w:rPr>
          <w:i/>
        </w:rPr>
        <w:t>x</w:t>
      </w:r>
      <w:r w:rsidR="00A469A4" w:rsidRPr="00C86E5A">
        <w:t xml:space="preserve"> (Diplomového semináře</w:t>
      </w:r>
      <w:r w:rsidR="000334BD">
        <w:t xml:space="preserve"> apod.</w:t>
      </w:r>
      <w:r w:rsidR="00A469A4" w:rsidRPr="00C86E5A">
        <w:t>)</w:t>
      </w:r>
      <w:r w:rsidR="009D16FC" w:rsidRPr="00140300">
        <w:rPr>
          <w:iCs/>
        </w:rPr>
        <w:t>.</w:t>
      </w:r>
      <w:r w:rsidR="00511166">
        <w:rPr>
          <w:iCs/>
        </w:rPr>
        <w:t xml:space="preserve"> Z tohoto důvodu </w:t>
      </w:r>
      <w:r w:rsidR="00511166">
        <w:t>jsou v</w:t>
      </w:r>
      <w:r w:rsidR="00511166" w:rsidRPr="00F37F0E">
        <w:t>ýnosy za vedení V</w:t>
      </w:r>
      <w:r w:rsidR="00511166">
        <w:t>Š</w:t>
      </w:r>
      <w:r w:rsidR="00511166" w:rsidRPr="00F37F0E">
        <w:t>KP přiznány pouze u odevzdaných a obhájených prací.</w:t>
      </w:r>
    </w:p>
    <w:p w14:paraId="575FFDD3" w14:textId="38808A70" w:rsidR="00416777" w:rsidRPr="00140300" w:rsidRDefault="00416777" w:rsidP="005245A7">
      <w:pPr>
        <w:spacing w:after="60"/>
        <w:jc w:val="both"/>
      </w:pPr>
      <w:r w:rsidRPr="00140300">
        <w:t xml:space="preserve">Pro typ výuky </w:t>
      </w:r>
      <w:r w:rsidR="004B660E" w:rsidRPr="00140300">
        <w:rPr>
          <w:i/>
          <w:iCs/>
        </w:rPr>
        <w:t>j</w:t>
      </w:r>
      <w:r w:rsidR="004B660E" w:rsidRPr="00140300">
        <w:t xml:space="preserve"> = </w:t>
      </w:r>
      <w:r w:rsidRPr="00140300">
        <w:t>1</w:t>
      </w:r>
      <w:r w:rsidR="00834988" w:rsidRPr="00140300">
        <w:t>2</w:t>
      </w:r>
      <w:r w:rsidRPr="00140300">
        <w:t xml:space="preserve"> </w:t>
      </w:r>
      <w:r w:rsidR="00C14708" w:rsidRPr="00140300">
        <w:t xml:space="preserve">(Projekt) </w:t>
      </w:r>
      <w:r w:rsidRPr="00140300">
        <w:t xml:space="preserve">se počet studijních skupin stanoví jako celkový počet studentů, kteří jsou zaregistrováni do předmětu tohoto typu, dělený číslem 6 (jedná se o výuku s dělením D3). </w:t>
      </w:r>
    </w:p>
    <w:p w14:paraId="18997C18" w14:textId="77777777" w:rsidR="00416777" w:rsidRPr="00140300" w:rsidRDefault="00416777" w:rsidP="00DC028E">
      <w:pPr>
        <w:pStyle w:val="Calibri14"/>
        <w:numPr>
          <w:ilvl w:val="0"/>
          <w:numId w:val="13"/>
        </w:numPr>
        <w:spacing w:before="120" w:line="228" w:lineRule="auto"/>
        <w:ind w:hanging="720"/>
        <w:rPr>
          <w:rFonts w:ascii="Times New Roman" w:hAnsi="Times New Roman"/>
          <w:color w:val="auto"/>
          <w:sz w:val="24"/>
          <w:szCs w:val="24"/>
        </w:rPr>
      </w:pPr>
      <w:r w:rsidRPr="00140300">
        <w:rPr>
          <w:rFonts w:ascii="Times New Roman" w:hAnsi="Times New Roman"/>
          <w:color w:val="auto"/>
          <w:sz w:val="24"/>
          <w:szCs w:val="24"/>
        </w:rPr>
        <w:t>Počet hodin pro jednotlivé typy výuky</w:t>
      </w:r>
    </w:p>
    <w:p w14:paraId="533A6289" w14:textId="52F25B21" w:rsidR="00416777" w:rsidRPr="008D1710" w:rsidRDefault="00416777" w:rsidP="00DC028E">
      <w:pPr>
        <w:pStyle w:val="Zkladntext"/>
        <w:spacing w:line="228" w:lineRule="auto"/>
        <w:jc w:val="both"/>
      </w:pPr>
      <w:r w:rsidRPr="00140300">
        <w:t xml:space="preserve">Pro typ výuky </w:t>
      </w:r>
      <w:r w:rsidR="008E7048" w:rsidRPr="00140300">
        <w:rPr>
          <w:i/>
          <w:iCs/>
        </w:rPr>
        <w:t>j</w:t>
      </w:r>
      <w:r w:rsidR="008E7048" w:rsidRPr="00140300">
        <w:t xml:space="preserve"> = </w:t>
      </w:r>
      <w:r w:rsidRPr="00140300">
        <w:t xml:space="preserve">1 </w:t>
      </w:r>
      <w:r w:rsidR="00C14708" w:rsidRPr="00140300">
        <w:t xml:space="preserve">(Přednáška), </w:t>
      </w:r>
      <w:r w:rsidR="008E7048" w:rsidRPr="00140300">
        <w:rPr>
          <w:i/>
          <w:iCs/>
        </w:rPr>
        <w:t>j</w:t>
      </w:r>
      <w:r w:rsidR="008E7048" w:rsidRPr="00140300">
        <w:t xml:space="preserve"> = </w:t>
      </w:r>
      <w:r w:rsidR="00C14708" w:rsidRPr="00140300">
        <w:t>2 (Cvičení, seminář, laboratoře, ateliér),</w:t>
      </w:r>
      <w:r w:rsidRPr="00140300">
        <w:t xml:space="preserve"> </w:t>
      </w:r>
      <w:r w:rsidR="008E7048" w:rsidRPr="00140300">
        <w:rPr>
          <w:i/>
          <w:iCs/>
        </w:rPr>
        <w:t>j</w:t>
      </w:r>
      <w:r w:rsidR="008E7048" w:rsidRPr="00140300">
        <w:t xml:space="preserve"> = </w:t>
      </w:r>
      <w:r w:rsidRPr="00140300">
        <w:t>3</w:t>
      </w:r>
      <w:r w:rsidR="00C14708" w:rsidRPr="00140300">
        <w:t xml:space="preserve"> (</w:t>
      </w:r>
      <w:r w:rsidR="00494A2F" w:rsidRPr="00140300">
        <w:t>Kombinovaná forma studia – Přednáška, cvičení, seminář, laboratoře</w:t>
      </w:r>
      <w:r w:rsidR="00C14708" w:rsidRPr="00140300">
        <w:t>)</w:t>
      </w:r>
      <w:r w:rsidRPr="00140300">
        <w:t xml:space="preserve"> a </w:t>
      </w:r>
      <w:r w:rsidR="008E7048" w:rsidRPr="00140300">
        <w:rPr>
          <w:i/>
          <w:iCs/>
        </w:rPr>
        <w:t>j</w:t>
      </w:r>
      <w:r w:rsidR="008E7048" w:rsidRPr="00140300">
        <w:t xml:space="preserve"> = </w:t>
      </w:r>
      <w:r w:rsidRPr="00140300">
        <w:t>1</w:t>
      </w:r>
      <w:r w:rsidR="00834988" w:rsidRPr="00140300">
        <w:t>3</w:t>
      </w:r>
      <w:r w:rsidRPr="00140300">
        <w:t xml:space="preserve"> </w:t>
      </w:r>
      <w:r w:rsidR="00C14708" w:rsidRPr="00140300">
        <w:t xml:space="preserve">(Cvičení v exteriéru) </w:t>
      </w:r>
      <w:r w:rsidRPr="00140300">
        <w:t xml:space="preserve">se za </w:t>
      </w:r>
      <w:r w:rsidRPr="00140300">
        <w:rPr>
          <w:i/>
        </w:rPr>
        <w:t>H</w:t>
      </w:r>
      <w:r w:rsidRPr="00140300">
        <w:rPr>
          <w:i/>
          <w:vertAlign w:val="subscript"/>
        </w:rPr>
        <w:t>ixpj</w:t>
      </w:r>
      <w:r w:rsidRPr="00140300">
        <w:t xml:space="preserve"> dosadí celkový počet hodin v semestru podle časového rozsahu studijních plánů. Pro typ výuky </w:t>
      </w:r>
      <w:r w:rsidR="008E7048" w:rsidRPr="00140300">
        <w:rPr>
          <w:i/>
          <w:iCs/>
        </w:rPr>
        <w:t>j</w:t>
      </w:r>
      <w:r w:rsidR="008E7048" w:rsidRPr="00140300">
        <w:t xml:space="preserve"> = </w:t>
      </w:r>
      <w:r w:rsidRPr="00140300">
        <w:t>4</w:t>
      </w:r>
      <w:r w:rsidR="00C14708" w:rsidRPr="00140300">
        <w:t xml:space="preserve"> (Výuka v terénu)</w:t>
      </w:r>
      <w:r w:rsidRPr="00140300">
        <w:t xml:space="preserve">, kde je rozvrhem stanoven pouze počet dnů praxe, se za </w:t>
      </w:r>
      <w:r w:rsidRPr="00140300">
        <w:rPr>
          <w:i/>
        </w:rPr>
        <w:t>H</w:t>
      </w:r>
      <w:r w:rsidRPr="00140300">
        <w:rPr>
          <w:i/>
          <w:vertAlign w:val="subscript"/>
        </w:rPr>
        <w:t>ixpj</w:t>
      </w:r>
      <w:r w:rsidRPr="00140300">
        <w:t xml:space="preserve"> dosadí počet dnů vynásobených 8 (uvažuje se osmihodinový pracovní den). Pro typ výuky </w:t>
      </w:r>
      <w:r w:rsidR="008E7048" w:rsidRPr="00140300">
        <w:rPr>
          <w:i/>
          <w:iCs/>
        </w:rPr>
        <w:t>j</w:t>
      </w:r>
      <w:r w:rsidR="008E7048" w:rsidRPr="00140300">
        <w:t xml:space="preserve"> = </w:t>
      </w:r>
      <w:r w:rsidRPr="00140300">
        <w:t>8</w:t>
      </w:r>
      <w:r w:rsidR="00C14708" w:rsidRPr="00140300">
        <w:t xml:space="preserve"> (Vedení VŠKP v BSP)</w:t>
      </w:r>
      <w:r w:rsidRPr="00140300">
        <w:t xml:space="preserve"> a </w:t>
      </w:r>
      <w:r w:rsidR="008E7048" w:rsidRPr="00140300">
        <w:rPr>
          <w:i/>
          <w:iCs/>
        </w:rPr>
        <w:t>j</w:t>
      </w:r>
      <w:r w:rsidR="008E7048" w:rsidRPr="00140300">
        <w:t xml:space="preserve"> = </w:t>
      </w:r>
      <w:r w:rsidRPr="00140300">
        <w:t xml:space="preserve">9 </w:t>
      </w:r>
      <w:r w:rsidR="00C14708" w:rsidRPr="00140300">
        <w:t xml:space="preserve">(Vedení VŠKP v NSP) </w:t>
      </w:r>
      <w:r w:rsidRPr="00140300">
        <w:t xml:space="preserve">se jako </w:t>
      </w:r>
      <w:r w:rsidRPr="00140300">
        <w:rPr>
          <w:i/>
        </w:rPr>
        <w:t>H</w:t>
      </w:r>
      <w:r w:rsidRPr="00140300">
        <w:rPr>
          <w:i/>
          <w:vertAlign w:val="subscript"/>
        </w:rPr>
        <w:t>ixpj</w:t>
      </w:r>
      <w:r w:rsidRPr="00140300">
        <w:t xml:space="preserve"> započte 1 hodina týdně po dobu 22 týdnů, pro typ výuky </w:t>
      </w:r>
      <w:r w:rsidR="008E7048" w:rsidRPr="00140300">
        <w:rPr>
          <w:i/>
          <w:iCs/>
        </w:rPr>
        <w:t>j</w:t>
      </w:r>
      <w:r w:rsidR="008E7048" w:rsidRPr="00140300">
        <w:t xml:space="preserve"> = </w:t>
      </w:r>
      <w:r w:rsidRPr="00140300">
        <w:t xml:space="preserve">10 </w:t>
      </w:r>
      <w:r w:rsidR="00C14708" w:rsidRPr="00140300">
        <w:t xml:space="preserve">(Vedení VŠKP v DSP) </w:t>
      </w:r>
      <w:r w:rsidRPr="00140300">
        <w:t xml:space="preserve">se započte 1 hodina týdně po dobu 26 týdnů po dobu </w:t>
      </w:r>
      <w:r w:rsidR="00834988" w:rsidRPr="00140300">
        <w:t>nominální délky studia</w:t>
      </w:r>
      <w:r w:rsidRPr="00140300">
        <w:t xml:space="preserve"> akreditovaného DSP.</w:t>
      </w:r>
      <w:r w:rsidR="0088609A" w:rsidRPr="00140300">
        <w:t xml:space="preserve"> Pro typ výuky </w:t>
      </w:r>
      <w:r w:rsidR="0088609A" w:rsidRPr="00140300">
        <w:rPr>
          <w:i/>
          <w:iCs/>
        </w:rPr>
        <w:t>j</w:t>
      </w:r>
      <w:r w:rsidR="0088609A" w:rsidRPr="00140300">
        <w:t xml:space="preserve"> = 11 (Odborná praxe), se za </w:t>
      </w:r>
      <w:r w:rsidR="0088609A" w:rsidRPr="00140300">
        <w:rPr>
          <w:i/>
        </w:rPr>
        <w:t>H</w:t>
      </w:r>
      <w:r w:rsidR="0088609A" w:rsidRPr="00140300">
        <w:rPr>
          <w:i/>
          <w:vertAlign w:val="subscript"/>
        </w:rPr>
        <w:t>ixpj</w:t>
      </w:r>
      <w:r w:rsidR="0088609A" w:rsidRPr="00140300">
        <w:t xml:space="preserve"> započte počet hodin podle časového rozsahu studijních plánů po dobu 2 týdnů.</w:t>
      </w:r>
    </w:p>
    <w:p w14:paraId="01E2F5FE" w14:textId="319B8012" w:rsidR="00416777" w:rsidRPr="00140300" w:rsidRDefault="00416777" w:rsidP="00DC028E">
      <w:pPr>
        <w:pStyle w:val="Zkladntext"/>
        <w:spacing w:line="228" w:lineRule="auto"/>
        <w:jc w:val="both"/>
      </w:pPr>
      <w:r w:rsidRPr="00140300">
        <w:t>V případě, že výuku předmětu zabezpečuj</w:t>
      </w:r>
      <w:r w:rsidR="008E7048" w:rsidRPr="00140300">
        <w:t>í</w:t>
      </w:r>
      <w:r w:rsidRPr="00140300">
        <w:t xml:space="preserve"> </w:t>
      </w:r>
      <w:r w:rsidR="008E7048" w:rsidRPr="00140300">
        <w:t xml:space="preserve">pracovníci </w:t>
      </w:r>
      <w:r w:rsidR="008E7048" w:rsidRPr="00140300">
        <w:rPr>
          <w:i/>
          <w:iCs/>
        </w:rPr>
        <w:t>p</w:t>
      </w:r>
      <w:r w:rsidR="008E7048" w:rsidRPr="00140300">
        <w:t xml:space="preserve"> z více </w:t>
      </w:r>
      <w:r w:rsidRPr="00140300">
        <w:t xml:space="preserve">ústavů, </w:t>
      </w:r>
      <w:r w:rsidR="008E7048" w:rsidRPr="00140300">
        <w:t xml:space="preserve">tak </w:t>
      </w:r>
      <w:r w:rsidRPr="00140300">
        <w:t>je výuka rozdělena proporcionálně mezi ústavy</w:t>
      </w:r>
      <w:r w:rsidR="008E7048" w:rsidRPr="00140300">
        <w:t xml:space="preserve">, </w:t>
      </w:r>
      <w:r w:rsidR="002C3790" w:rsidRPr="00140300">
        <w:t xml:space="preserve">dle příslušnosti pracovníků </w:t>
      </w:r>
      <w:r w:rsidR="002C3790" w:rsidRPr="00140300">
        <w:rPr>
          <w:i/>
          <w:iCs/>
        </w:rPr>
        <w:t>p</w:t>
      </w:r>
      <w:r w:rsidR="002C3790" w:rsidRPr="00140300">
        <w:t>,</w:t>
      </w:r>
      <w:r w:rsidRPr="00140300">
        <w:t xml:space="preserve"> podle záznamu v intranetové aplikaci rozvrhu FAST</w:t>
      </w:r>
      <w:r w:rsidR="008D495B" w:rsidRPr="00140300">
        <w:t xml:space="preserve"> VUT</w:t>
      </w:r>
      <w:r w:rsidRPr="00140300">
        <w:t xml:space="preserve">. </w:t>
      </w:r>
    </w:p>
    <w:p w14:paraId="7B03CB0A" w14:textId="5E0ACABA" w:rsidR="00416777" w:rsidRPr="00836D1E" w:rsidRDefault="00416777" w:rsidP="00DC028E">
      <w:pPr>
        <w:pStyle w:val="Zkladntext"/>
        <w:spacing w:line="228" w:lineRule="auto"/>
        <w:jc w:val="both"/>
      </w:pPr>
      <w:r w:rsidRPr="00140300">
        <w:t xml:space="preserve">U </w:t>
      </w:r>
      <w:r w:rsidRPr="00140300">
        <w:rPr>
          <w:b/>
        </w:rPr>
        <w:t>povinných</w:t>
      </w:r>
      <w:r w:rsidRPr="00140300">
        <w:t xml:space="preserve"> předmětů, typ výuky </w:t>
      </w:r>
      <w:r w:rsidR="002C3790" w:rsidRPr="00140300">
        <w:rPr>
          <w:i/>
          <w:iCs/>
        </w:rPr>
        <w:t>j</w:t>
      </w:r>
      <w:r w:rsidR="002C3790" w:rsidRPr="00140300">
        <w:t xml:space="preserve"> = </w:t>
      </w:r>
      <w:r w:rsidR="00C14708" w:rsidRPr="00140300">
        <w:t xml:space="preserve">1 (Přednáška), </w:t>
      </w:r>
      <w:r w:rsidR="002C3790" w:rsidRPr="00140300">
        <w:rPr>
          <w:i/>
          <w:iCs/>
        </w:rPr>
        <w:t>j</w:t>
      </w:r>
      <w:r w:rsidR="002C3790" w:rsidRPr="00140300">
        <w:t xml:space="preserve"> = </w:t>
      </w:r>
      <w:r w:rsidR="00C14708" w:rsidRPr="00140300">
        <w:t xml:space="preserve">2 (Cvičení, seminář, laboratoře, ateliér), </w:t>
      </w:r>
      <w:r w:rsidR="002C3790" w:rsidRPr="00140300">
        <w:rPr>
          <w:i/>
          <w:iCs/>
        </w:rPr>
        <w:t>j</w:t>
      </w:r>
      <w:r w:rsidR="002C3790" w:rsidRPr="00140300">
        <w:t xml:space="preserve"> = </w:t>
      </w:r>
      <w:r w:rsidR="00C14708" w:rsidRPr="00140300">
        <w:t>3 (</w:t>
      </w:r>
      <w:r w:rsidR="00C76C2A" w:rsidRPr="00140300">
        <w:t>Kombinovaná forma studia – Přednáška, cvičení, seminář, laboratoře</w:t>
      </w:r>
      <w:r w:rsidR="00C14708" w:rsidRPr="00140300">
        <w:t xml:space="preserve">) a </w:t>
      </w:r>
      <w:r w:rsidR="002C3790" w:rsidRPr="00140300">
        <w:rPr>
          <w:i/>
          <w:iCs/>
        </w:rPr>
        <w:t>j</w:t>
      </w:r>
      <w:r w:rsidR="002C3790" w:rsidRPr="00140300">
        <w:t xml:space="preserve"> = </w:t>
      </w:r>
      <w:r w:rsidR="00C14708" w:rsidRPr="00140300">
        <w:t>1</w:t>
      </w:r>
      <w:r w:rsidR="00834988" w:rsidRPr="00140300">
        <w:t>3</w:t>
      </w:r>
      <w:r w:rsidR="00C14708" w:rsidRPr="00140300">
        <w:t xml:space="preserve"> (Cvičení v exteriéru)</w:t>
      </w:r>
      <w:r w:rsidRPr="00140300">
        <w:t>, u kterých je počet studentů registrovaných do předmětu menší než minimální započitatelný počet studentů (viz následující body 1</w:t>
      </w:r>
      <w:r w:rsidR="008D495B" w:rsidRPr="00140300">
        <w:t xml:space="preserve"> až </w:t>
      </w:r>
      <w:r w:rsidRPr="00140300">
        <w:t xml:space="preserve">3), se </w:t>
      </w:r>
      <w:r w:rsidRPr="00140300">
        <w:rPr>
          <w:i/>
        </w:rPr>
        <w:t>H</w:t>
      </w:r>
      <w:r w:rsidRPr="00140300">
        <w:rPr>
          <w:i/>
          <w:vertAlign w:val="subscript"/>
        </w:rPr>
        <w:t>ixpj</w:t>
      </w:r>
      <w:r w:rsidRPr="00140300">
        <w:t xml:space="preserve"> vynásobí</w:t>
      </w:r>
      <w:r w:rsidRPr="00836D1E">
        <w:t xml:space="preserve"> koeficientem rovným podílu skutečného počtu studentů registrovaných do předmětu a uvedeným minimálním započitatelným počtem studentů. Toto pravidlo se uplatní v případech, že:</w:t>
      </w:r>
    </w:p>
    <w:p w14:paraId="5B91408F" w14:textId="77777777" w:rsidR="00416777" w:rsidRPr="00836D1E" w:rsidRDefault="00416777" w:rsidP="00DC028E">
      <w:pPr>
        <w:pStyle w:val="Zkladntext"/>
        <w:numPr>
          <w:ilvl w:val="0"/>
          <w:numId w:val="2"/>
        </w:numPr>
        <w:tabs>
          <w:tab w:val="clear" w:pos="720"/>
          <w:tab w:val="num" w:pos="426"/>
        </w:tabs>
        <w:spacing w:line="228" w:lineRule="auto"/>
        <w:ind w:left="426" w:hanging="426"/>
        <w:jc w:val="both"/>
      </w:pPr>
      <w:r w:rsidRPr="00836D1E">
        <w:t>jde o výuku předmětů v prvním až třetím ročníku BSP s dělením D0 až D2, u kterých je počet studentů registrovaných do předmětu po příslušném dělení méně než 10 studentů,</w:t>
      </w:r>
    </w:p>
    <w:p w14:paraId="6E669D84" w14:textId="77777777" w:rsidR="00416777" w:rsidRPr="00836D1E" w:rsidRDefault="00416777" w:rsidP="00DC028E">
      <w:pPr>
        <w:pStyle w:val="Zkladntext"/>
        <w:numPr>
          <w:ilvl w:val="0"/>
          <w:numId w:val="2"/>
        </w:numPr>
        <w:tabs>
          <w:tab w:val="clear" w:pos="720"/>
          <w:tab w:val="num" w:pos="426"/>
        </w:tabs>
        <w:spacing w:line="228" w:lineRule="auto"/>
        <w:ind w:left="426" w:hanging="426"/>
        <w:jc w:val="both"/>
      </w:pPr>
      <w:r w:rsidRPr="00836D1E">
        <w:t>jde o výuku předmětů v prvním až třetím ročníku BSP s dělením D3, u kterých je počet studentů registrovaných do předmětu po</w:t>
      </w:r>
      <w:r w:rsidRPr="00836D1E" w:rsidDel="006424D8">
        <w:t xml:space="preserve"> </w:t>
      </w:r>
      <w:r w:rsidRPr="00836D1E">
        <w:t>příslušném dělení méně než 8 studentů,</w:t>
      </w:r>
    </w:p>
    <w:p w14:paraId="71B5BC8C" w14:textId="77777777" w:rsidR="00416777" w:rsidRPr="00836D1E" w:rsidRDefault="00416777" w:rsidP="00DC028E">
      <w:pPr>
        <w:pStyle w:val="Zkladntext"/>
        <w:numPr>
          <w:ilvl w:val="0"/>
          <w:numId w:val="2"/>
        </w:numPr>
        <w:tabs>
          <w:tab w:val="clear" w:pos="720"/>
          <w:tab w:val="num" w:pos="426"/>
        </w:tabs>
        <w:spacing w:line="228" w:lineRule="auto"/>
        <w:ind w:left="426" w:hanging="426"/>
        <w:jc w:val="both"/>
      </w:pPr>
      <w:r w:rsidRPr="00836D1E">
        <w:t>jde o výuku předmětů ve čtvrtém ročníku BSP nebo ve všech ročnících NSP s dělením D0 až D3, u kterých je počet studentů registrovaných do předmětu po příslušném dělení méně než 6 studentů.</w:t>
      </w:r>
    </w:p>
    <w:p w14:paraId="640F40C4" w14:textId="77777777" w:rsidR="00416777" w:rsidRPr="00836D1E" w:rsidRDefault="00416777" w:rsidP="00DC028E">
      <w:pPr>
        <w:pStyle w:val="Zkladntext"/>
        <w:spacing w:line="228" w:lineRule="auto"/>
        <w:jc w:val="both"/>
      </w:pPr>
      <w:r w:rsidRPr="00836D1E">
        <w:t xml:space="preserve">Za </w:t>
      </w:r>
      <w:r w:rsidRPr="00836D1E">
        <w:rPr>
          <w:i/>
        </w:rPr>
        <w:t>H</w:t>
      </w:r>
      <w:r w:rsidRPr="00836D1E">
        <w:rPr>
          <w:i/>
          <w:vertAlign w:val="subscript"/>
        </w:rPr>
        <w:t>ixpj</w:t>
      </w:r>
      <w:r w:rsidRPr="00836D1E">
        <w:t xml:space="preserve"> se však dosadí 0</w:t>
      </w:r>
      <w:r w:rsidR="008D495B" w:rsidRPr="00836D1E">
        <w:t>, tzn.</w:t>
      </w:r>
      <w:r w:rsidRPr="00836D1E">
        <w:t xml:space="preserve"> pedagogická činnost není </w:t>
      </w:r>
      <w:r w:rsidR="008D495B" w:rsidRPr="00836D1E">
        <w:t>započtena</w:t>
      </w:r>
      <w:r w:rsidRPr="00836D1E">
        <w:t xml:space="preserve"> do výkonu</w:t>
      </w:r>
      <w:r w:rsidR="008D495B" w:rsidRPr="00836D1E">
        <w:t>,</w:t>
      </w:r>
      <w:r w:rsidRPr="00836D1E">
        <w:t xml:space="preserve"> v případ</w:t>
      </w:r>
      <w:r w:rsidR="008D495B" w:rsidRPr="00836D1E">
        <w:t>ě</w:t>
      </w:r>
      <w:r w:rsidRPr="00836D1E">
        <w:t>:</w:t>
      </w:r>
    </w:p>
    <w:p w14:paraId="38348D6C" w14:textId="77777777" w:rsidR="00416777" w:rsidRPr="00836D1E" w:rsidRDefault="00416777" w:rsidP="00DC028E">
      <w:pPr>
        <w:pStyle w:val="Zkladntext"/>
        <w:numPr>
          <w:ilvl w:val="0"/>
          <w:numId w:val="4"/>
        </w:numPr>
        <w:tabs>
          <w:tab w:val="clear" w:pos="720"/>
          <w:tab w:val="num" w:pos="426"/>
        </w:tabs>
        <w:spacing w:line="228" w:lineRule="auto"/>
        <w:ind w:left="426" w:hanging="426"/>
        <w:jc w:val="both"/>
      </w:pPr>
      <w:r w:rsidRPr="00836D1E">
        <w:t xml:space="preserve">jde o výuku předmětu, jenž je součástí bloku dvou </w:t>
      </w:r>
      <w:r w:rsidRPr="00836D1E">
        <w:rPr>
          <w:b/>
        </w:rPr>
        <w:t>povinně volitelných</w:t>
      </w:r>
      <w:r w:rsidRPr="00836D1E">
        <w:t xml:space="preserve"> předmětů v prvním až třetím ročníku BSP, u kterého je počet studentů registrovaných do předmětu</w:t>
      </w:r>
      <w:r w:rsidRPr="00836D1E" w:rsidDel="00A17CA9">
        <w:t xml:space="preserve"> </w:t>
      </w:r>
      <w:r w:rsidRPr="00836D1E">
        <w:t>po příslušném dělení méně než 10</w:t>
      </w:r>
      <w:r w:rsidRPr="00836D1E">
        <w:rPr>
          <w:color w:val="FF0000"/>
        </w:rPr>
        <w:t xml:space="preserve"> </w:t>
      </w:r>
      <w:r w:rsidRPr="00836D1E">
        <w:t>studentů,</w:t>
      </w:r>
    </w:p>
    <w:p w14:paraId="5322497E" w14:textId="77777777" w:rsidR="00416777" w:rsidRPr="00836D1E" w:rsidRDefault="00416777" w:rsidP="00DC028E">
      <w:pPr>
        <w:pStyle w:val="Zkladntext"/>
        <w:numPr>
          <w:ilvl w:val="0"/>
          <w:numId w:val="4"/>
        </w:numPr>
        <w:tabs>
          <w:tab w:val="clear" w:pos="720"/>
          <w:tab w:val="num" w:pos="426"/>
        </w:tabs>
        <w:spacing w:line="228" w:lineRule="auto"/>
        <w:ind w:left="426" w:hanging="426"/>
        <w:jc w:val="both"/>
      </w:pPr>
      <w:r w:rsidRPr="00836D1E">
        <w:t xml:space="preserve">jde o výuku předmětu, jenž je součástí bloku tří a více </w:t>
      </w:r>
      <w:r w:rsidRPr="00836D1E">
        <w:rPr>
          <w:b/>
        </w:rPr>
        <w:t>povinně volitelných</w:t>
      </w:r>
      <w:r w:rsidRPr="00836D1E">
        <w:t xml:space="preserve"> předmětů v prvním až třetím ročníku BSP, u kterého je počet studentů registrovaných do předmětu</w:t>
      </w:r>
      <w:r w:rsidRPr="00836D1E" w:rsidDel="00A17CA9">
        <w:t xml:space="preserve"> </w:t>
      </w:r>
      <w:r w:rsidRPr="00836D1E">
        <w:t>po příslušném dělení méně než 8 studentů,</w:t>
      </w:r>
    </w:p>
    <w:p w14:paraId="656A37C5" w14:textId="77777777" w:rsidR="00416777" w:rsidRPr="00836D1E" w:rsidRDefault="00416777" w:rsidP="00DC028E">
      <w:pPr>
        <w:pStyle w:val="Zkladntext"/>
        <w:numPr>
          <w:ilvl w:val="0"/>
          <w:numId w:val="4"/>
        </w:numPr>
        <w:tabs>
          <w:tab w:val="clear" w:pos="720"/>
          <w:tab w:val="num" w:pos="426"/>
        </w:tabs>
        <w:spacing w:line="228" w:lineRule="auto"/>
        <w:ind w:left="426" w:hanging="426"/>
        <w:jc w:val="both"/>
      </w:pPr>
      <w:r w:rsidRPr="00836D1E">
        <w:t xml:space="preserve">jde o výuku předmětu, jenž je součástí bloku libovolného počtu </w:t>
      </w:r>
      <w:r w:rsidRPr="00836D1E">
        <w:rPr>
          <w:b/>
        </w:rPr>
        <w:t>povinně volitelných</w:t>
      </w:r>
      <w:r w:rsidRPr="00836D1E">
        <w:t xml:space="preserve"> předmětů ve čtvrtém ročníku BSP nebo ve všech ročnících NSP, u kterého je počet studentů registrovaných do předmětu</w:t>
      </w:r>
      <w:r w:rsidRPr="00836D1E" w:rsidDel="00A17CA9">
        <w:t xml:space="preserve"> </w:t>
      </w:r>
      <w:r w:rsidRPr="00836D1E">
        <w:t xml:space="preserve">po příslušném dělení méně než 6 studentů, </w:t>
      </w:r>
    </w:p>
    <w:p w14:paraId="36EA67F8" w14:textId="77777777" w:rsidR="00416777" w:rsidRPr="00836D1E" w:rsidRDefault="00416777" w:rsidP="00DC028E">
      <w:pPr>
        <w:pStyle w:val="Zkladntext"/>
        <w:numPr>
          <w:ilvl w:val="0"/>
          <w:numId w:val="4"/>
        </w:numPr>
        <w:tabs>
          <w:tab w:val="clear" w:pos="720"/>
          <w:tab w:val="num" w:pos="426"/>
        </w:tabs>
        <w:spacing w:line="228" w:lineRule="auto"/>
        <w:ind w:left="426" w:hanging="426"/>
        <w:jc w:val="both"/>
      </w:pPr>
      <w:r w:rsidRPr="00836D1E">
        <w:t>jde o výuku zajišťovanou zdarma studentem DSP v prezenční formě nad rámec jeho studijních povinností (zpravidla 2 až 4 hodiny týdně), jejž vymezí směrnice děkana FAST</w:t>
      </w:r>
      <w:r w:rsidR="008D495B" w:rsidRPr="00836D1E">
        <w:t xml:space="preserve"> VUT,</w:t>
      </w:r>
    </w:p>
    <w:p w14:paraId="59A3620B" w14:textId="77777777" w:rsidR="00416777" w:rsidRPr="00836D1E" w:rsidRDefault="00416777" w:rsidP="00DC028E">
      <w:pPr>
        <w:pStyle w:val="Zkladntext"/>
        <w:numPr>
          <w:ilvl w:val="0"/>
          <w:numId w:val="4"/>
        </w:numPr>
        <w:tabs>
          <w:tab w:val="clear" w:pos="720"/>
          <w:tab w:val="num" w:pos="426"/>
        </w:tabs>
        <w:spacing w:line="228" w:lineRule="auto"/>
        <w:ind w:left="426" w:hanging="426"/>
        <w:jc w:val="both"/>
      </w:pPr>
      <w:r w:rsidRPr="00836D1E">
        <w:t xml:space="preserve">jde o výuku </w:t>
      </w:r>
      <w:r w:rsidRPr="00836D1E">
        <w:rPr>
          <w:b/>
        </w:rPr>
        <w:t>volitelného</w:t>
      </w:r>
      <w:r w:rsidRPr="00836D1E">
        <w:t xml:space="preserve"> předmětu, které se účastní méně než 10 studentů.</w:t>
      </w:r>
    </w:p>
    <w:p w14:paraId="6BF52EBD" w14:textId="0AEF3AAE" w:rsidR="00416777" w:rsidRPr="00836D1E" w:rsidRDefault="00416777" w:rsidP="00DC028E">
      <w:pPr>
        <w:pStyle w:val="Arial10"/>
        <w:spacing w:after="120" w:line="228" w:lineRule="auto"/>
        <w:jc w:val="both"/>
        <w:rPr>
          <w:rFonts w:ascii="Times New Roman" w:hAnsi="Times New Roman"/>
          <w:color w:val="auto"/>
          <w:sz w:val="24"/>
          <w:szCs w:val="24"/>
        </w:rPr>
      </w:pPr>
      <w:r w:rsidRPr="00836D1E">
        <w:rPr>
          <w:rFonts w:ascii="Times New Roman" w:hAnsi="Times New Roman"/>
          <w:color w:val="auto"/>
          <w:sz w:val="24"/>
          <w:szCs w:val="24"/>
        </w:rPr>
        <w:t xml:space="preserve">Přepočtený počet započitatelných skupin studentů pro předměty diplomový seminář, bakalářský seminář a specializovaný projekt pro jiné studijní </w:t>
      </w:r>
      <w:r w:rsidR="00C76C2A" w:rsidRPr="00836D1E">
        <w:rPr>
          <w:rFonts w:ascii="Times New Roman" w:hAnsi="Times New Roman"/>
          <w:color w:val="auto"/>
          <w:sz w:val="24"/>
          <w:szCs w:val="24"/>
        </w:rPr>
        <w:t>programy</w:t>
      </w:r>
      <w:r w:rsidRPr="00836D1E">
        <w:rPr>
          <w:rFonts w:ascii="Times New Roman" w:hAnsi="Times New Roman"/>
          <w:color w:val="auto"/>
          <w:sz w:val="24"/>
          <w:szCs w:val="24"/>
        </w:rPr>
        <w:t xml:space="preserve"> než APS</w:t>
      </w:r>
      <w:r w:rsidR="002C3790">
        <w:rPr>
          <w:rFonts w:ascii="Times New Roman" w:hAnsi="Times New Roman"/>
          <w:color w:val="auto"/>
          <w:sz w:val="24"/>
          <w:szCs w:val="24"/>
        </w:rPr>
        <w:t>,</w:t>
      </w:r>
      <w:r w:rsidRPr="00836D1E">
        <w:rPr>
          <w:rFonts w:ascii="Times New Roman" w:hAnsi="Times New Roman"/>
          <w:color w:val="auto"/>
          <w:sz w:val="24"/>
          <w:szCs w:val="24"/>
        </w:rPr>
        <w:t xml:space="preserve"> se stanoví jako</w:t>
      </w:r>
      <w:r w:rsidR="008D495B" w:rsidRPr="00836D1E">
        <w:rPr>
          <w:rFonts w:ascii="Times New Roman" w:hAnsi="Times New Roman"/>
          <w:color w:val="auto"/>
          <w:sz w:val="24"/>
          <w:szCs w:val="24"/>
        </w:rPr>
        <w:t xml:space="preserve"> </w:t>
      </w:r>
      <w:r w:rsidRPr="00836D1E">
        <w:rPr>
          <w:rFonts w:ascii="Times New Roman" w:hAnsi="Times New Roman"/>
          <w:i/>
          <w:color w:val="auto"/>
          <w:sz w:val="24"/>
          <w:szCs w:val="24"/>
        </w:rPr>
        <w:t>n/m</w:t>
      </w:r>
      <w:r w:rsidRPr="00836D1E">
        <w:rPr>
          <w:rFonts w:ascii="Times New Roman" w:hAnsi="Times New Roman"/>
          <w:color w:val="auto"/>
          <w:sz w:val="24"/>
          <w:szCs w:val="24"/>
        </w:rPr>
        <w:t>, který se zaokrouhlí na celé číslo nahoru,</w:t>
      </w:r>
      <w:r w:rsidR="008D495B" w:rsidRPr="00836D1E">
        <w:rPr>
          <w:rFonts w:ascii="Times New Roman" w:hAnsi="Times New Roman"/>
          <w:color w:val="auto"/>
          <w:sz w:val="24"/>
          <w:szCs w:val="24"/>
        </w:rPr>
        <w:t xml:space="preserve"> </w:t>
      </w:r>
      <w:r w:rsidRPr="00836D1E">
        <w:rPr>
          <w:rFonts w:ascii="Times New Roman" w:hAnsi="Times New Roman"/>
          <w:color w:val="auto"/>
          <w:sz w:val="24"/>
          <w:szCs w:val="24"/>
        </w:rPr>
        <w:t>kde</w:t>
      </w:r>
      <w:r w:rsidR="008D495B" w:rsidRPr="00836D1E">
        <w:rPr>
          <w:rFonts w:ascii="Times New Roman" w:hAnsi="Times New Roman"/>
          <w:color w:val="auto"/>
          <w:sz w:val="24"/>
          <w:szCs w:val="24"/>
        </w:rPr>
        <w:t xml:space="preserve"> je</w:t>
      </w:r>
      <w:r w:rsidRPr="00836D1E">
        <w:rPr>
          <w:rFonts w:ascii="Times New Roman" w:hAnsi="Times New Roman"/>
          <w:color w:val="auto"/>
          <w:sz w:val="24"/>
          <w:szCs w:val="24"/>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AE287E" w:rsidRPr="00836D1E" w14:paraId="59B63539" w14:textId="77777777" w:rsidTr="00797F0D">
        <w:trPr>
          <w:trHeight w:val="255"/>
        </w:trPr>
        <w:tc>
          <w:tcPr>
            <w:tcW w:w="1300" w:type="dxa"/>
            <w:noWrap/>
            <w:vAlign w:val="center"/>
          </w:tcPr>
          <w:p w14:paraId="380EF455" w14:textId="77777777" w:rsidR="00AE287E" w:rsidRPr="00836D1E" w:rsidRDefault="00AE287E" w:rsidP="00DC028E">
            <w:pPr>
              <w:pStyle w:val="Arial10"/>
              <w:spacing w:line="228" w:lineRule="auto"/>
              <w:rPr>
                <w:rFonts w:ascii="Times New Roman" w:hAnsi="Times New Roman"/>
                <w:color w:val="000000" w:themeColor="text1"/>
                <w:sz w:val="24"/>
                <w:szCs w:val="24"/>
              </w:rPr>
            </w:pPr>
            <w:r w:rsidRPr="00836D1E">
              <w:rPr>
                <w:rFonts w:ascii="Times New Roman" w:hAnsi="Times New Roman"/>
                <w:i/>
                <w:color w:val="auto"/>
                <w:sz w:val="24"/>
                <w:szCs w:val="24"/>
              </w:rPr>
              <w:t>n</w:t>
            </w:r>
          </w:p>
        </w:tc>
        <w:tc>
          <w:tcPr>
            <w:tcW w:w="7712" w:type="dxa"/>
            <w:noWrap/>
            <w:vAlign w:val="bottom"/>
          </w:tcPr>
          <w:p w14:paraId="30C03B78" w14:textId="77777777" w:rsidR="00AE287E" w:rsidRPr="00836D1E" w:rsidRDefault="00AE287E" w:rsidP="00DC028E">
            <w:pPr>
              <w:spacing w:line="228" w:lineRule="auto"/>
            </w:pPr>
            <w:r w:rsidRPr="00836D1E">
              <w:t>celkový počet studentů zaregistrovaných do těchto jednotlivých předmětů,</w:t>
            </w:r>
          </w:p>
        </w:tc>
      </w:tr>
      <w:tr w:rsidR="00AE287E" w:rsidRPr="00836D1E" w14:paraId="7A2CB09A" w14:textId="77777777" w:rsidTr="00797F0D">
        <w:trPr>
          <w:trHeight w:val="255"/>
        </w:trPr>
        <w:tc>
          <w:tcPr>
            <w:tcW w:w="1300" w:type="dxa"/>
            <w:noWrap/>
            <w:vAlign w:val="center"/>
          </w:tcPr>
          <w:p w14:paraId="3E24A240" w14:textId="77777777" w:rsidR="00AE287E" w:rsidRPr="00836D1E" w:rsidRDefault="00AE287E" w:rsidP="00DC028E">
            <w:pPr>
              <w:pStyle w:val="Arial10"/>
              <w:spacing w:line="228" w:lineRule="auto"/>
              <w:rPr>
                <w:rFonts w:ascii="Times New Roman" w:hAnsi="Times New Roman"/>
                <w:i/>
                <w:color w:val="auto"/>
                <w:sz w:val="24"/>
                <w:szCs w:val="24"/>
              </w:rPr>
            </w:pPr>
            <w:r w:rsidRPr="00836D1E">
              <w:rPr>
                <w:rFonts w:ascii="Times New Roman" w:hAnsi="Times New Roman"/>
                <w:i/>
                <w:color w:val="auto"/>
                <w:sz w:val="24"/>
                <w:szCs w:val="24"/>
              </w:rPr>
              <w:t>m</w:t>
            </w:r>
          </w:p>
        </w:tc>
        <w:tc>
          <w:tcPr>
            <w:tcW w:w="7712" w:type="dxa"/>
            <w:noWrap/>
            <w:vAlign w:val="bottom"/>
          </w:tcPr>
          <w:p w14:paraId="1E714339" w14:textId="77777777" w:rsidR="00AE287E" w:rsidRPr="00836D1E" w:rsidRDefault="00AE287E" w:rsidP="00DC028E">
            <w:pPr>
              <w:spacing w:line="228" w:lineRule="auto"/>
            </w:pPr>
            <w:r w:rsidRPr="00836D1E">
              <w:t>minimální počet studentů stanovený pro plnohodnotné započtení výuky (stanovený podle výše uvedeného textu).</w:t>
            </w:r>
          </w:p>
        </w:tc>
      </w:tr>
    </w:tbl>
    <w:p w14:paraId="1F800E6A" w14:textId="77777777" w:rsidR="008D495B" w:rsidRPr="00836D1E" w:rsidRDefault="00416777" w:rsidP="00AE287E">
      <w:pPr>
        <w:pStyle w:val="Arial10"/>
        <w:spacing w:before="120" w:after="120"/>
        <w:jc w:val="both"/>
        <w:rPr>
          <w:rFonts w:ascii="Times New Roman" w:hAnsi="Times New Roman"/>
          <w:color w:val="000000" w:themeColor="text1"/>
          <w:sz w:val="24"/>
          <w:szCs w:val="24"/>
        </w:rPr>
      </w:pPr>
      <w:r w:rsidRPr="00836D1E">
        <w:rPr>
          <w:rFonts w:ascii="Times New Roman" w:hAnsi="Times New Roman"/>
          <w:color w:val="auto"/>
          <w:sz w:val="24"/>
          <w:szCs w:val="24"/>
        </w:rPr>
        <w:t xml:space="preserve">Výuka v anglickém jazyce se započítává v plném rozsahu i při počtech pod minimální započitatelný stav studentů z důvodu garance anglické výuky samoplátcům, studentům </w:t>
      </w:r>
      <w:r w:rsidR="008D495B" w:rsidRPr="00836D1E">
        <w:rPr>
          <w:rFonts w:ascii="Times New Roman" w:hAnsi="Times New Roman"/>
          <w:color w:val="auto"/>
          <w:sz w:val="24"/>
          <w:szCs w:val="24"/>
        </w:rPr>
        <w:t xml:space="preserve">              </w:t>
      </w:r>
      <w:r w:rsidRPr="00836D1E">
        <w:rPr>
          <w:rFonts w:ascii="Times New Roman" w:hAnsi="Times New Roman"/>
          <w:color w:val="000000" w:themeColor="text1"/>
          <w:sz w:val="24"/>
          <w:szCs w:val="24"/>
        </w:rPr>
        <w:t>LLP/Erasmus</w:t>
      </w:r>
      <w:r w:rsidR="008D495B" w:rsidRPr="00836D1E">
        <w:rPr>
          <w:rFonts w:ascii="Times New Roman" w:hAnsi="Times New Roman"/>
          <w:color w:val="000000" w:themeColor="text1"/>
          <w:sz w:val="24"/>
          <w:szCs w:val="24"/>
        </w:rPr>
        <w:t xml:space="preserve">+ </w:t>
      </w:r>
      <w:r w:rsidRPr="00836D1E">
        <w:rPr>
          <w:rFonts w:ascii="Times New Roman" w:hAnsi="Times New Roman"/>
          <w:color w:val="000000" w:themeColor="text1"/>
          <w:sz w:val="24"/>
          <w:szCs w:val="24"/>
        </w:rPr>
        <w:t>a dalším studentům přijatým do této výuky.</w:t>
      </w:r>
    </w:p>
    <w:p w14:paraId="0EB5C5C3" w14:textId="77777777" w:rsidR="00416777" w:rsidRPr="00836D1E" w:rsidRDefault="00416777" w:rsidP="008D495B">
      <w:pPr>
        <w:pStyle w:val="Arial10"/>
        <w:spacing w:after="120"/>
        <w:jc w:val="both"/>
        <w:rPr>
          <w:rFonts w:ascii="Times New Roman" w:hAnsi="Times New Roman"/>
          <w:color w:val="000000" w:themeColor="text1"/>
          <w:sz w:val="24"/>
          <w:szCs w:val="24"/>
        </w:rPr>
      </w:pPr>
      <w:r w:rsidRPr="00836D1E">
        <w:rPr>
          <w:rFonts w:ascii="Times New Roman" w:hAnsi="Times New Roman"/>
          <w:color w:val="000000" w:themeColor="text1"/>
          <w:sz w:val="24"/>
          <w:szCs w:val="24"/>
        </w:rPr>
        <w:t xml:space="preserve">Ve výuce předmětů DSP se plnohodnotně započítává pedagogická činnost pro 6 a více studentů zaregistrovaných v předmětu. Při menším počtu studentů se započítává poměrově k počtu 6 studentů. </w:t>
      </w:r>
    </w:p>
    <w:p w14:paraId="6E7087BA" w14:textId="71EC545B" w:rsidR="00416777" w:rsidRPr="00CB00F6" w:rsidRDefault="00416777" w:rsidP="00CD3706">
      <w:pPr>
        <w:pStyle w:val="Nadpis3"/>
        <w:spacing w:line="230" w:lineRule="auto"/>
        <w:ind w:left="709" w:hanging="709"/>
        <w:rPr>
          <w:rFonts w:ascii="Times New Roman" w:hAnsi="Times New Roman"/>
          <w:color w:val="000000" w:themeColor="text1"/>
        </w:rPr>
      </w:pPr>
      <w:bookmarkStart w:id="12" w:name="_Toc118369315"/>
      <w:r w:rsidRPr="00CB00F6">
        <w:rPr>
          <w:rFonts w:ascii="Times New Roman" w:hAnsi="Times New Roman"/>
          <w:color w:val="000000" w:themeColor="text1"/>
        </w:rPr>
        <w:t>Výnosy ústavu z</w:t>
      </w:r>
      <w:r w:rsidR="00A93D98" w:rsidRPr="00CB00F6">
        <w:rPr>
          <w:rFonts w:ascii="Times New Roman" w:hAnsi="Times New Roman"/>
          <w:color w:val="000000" w:themeColor="text1"/>
        </w:rPr>
        <w:t> vědecko-</w:t>
      </w:r>
      <w:r w:rsidRPr="00CB00F6">
        <w:rPr>
          <w:rFonts w:ascii="Times New Roman" w:hAnsi="Times New Roman"/>
          <w:color w:val="000000" w:themeColor="text1"/>
        </w:rPr>
        <w:t xml:space="preserve">výzkumné </w:t>
      </w:r>
      <w:r w:rsidR="002E513B" w:rsidRPr="00CB00F6">
        <w:rPr>
          <w:rFonts w:ascii="Times New Roman" w:hAnsi="Times New Roman"/>
          <w:color w:val="000000" w:themeColor="text1"/>
        </w:rPr>
        <w:t xml:space="preserve">a umělecké </w:t>
      </w:r>
      <w:r w:rsidRPr="00CB00F6">
        <w:rPr>
          <w:rFonts w:ascii="Times New Roman" w:hAnsi="Times New Roman"/>
          <w:color w:val="000000" w:themeColor="text1"/>
        </w:rPr>
        <w:t>činnosti</w:t>
      </w:r>
      <w:bookmarkEnd w:id="12"/>
    </w:p>
    <w:p w14:paraId="6E13EC1E" w14:textId="03E54402" w:rsidR="00416777" w:rsidRPr="00CB00F6" w:rsidRDefault="00416777" w:rsidP="00085642">
      <w:pPr>
        <w:spacing w:before="120" w:after="120"/>
        <w:rPr>
          <w:color w:val="000000" w:themeColor="text1"/>
        </w:rPr>
      </w:pPr>
      <w:r w:rsidRPr="00CB00F6">
        <w:rPr>
          <w:i/>
          <w:color w:val="000000" w:themeColor="text1"/>
        </w:rPr>
        <w:t>VV</w:t>
      </w:r>
      <w:r w:rsidRPr="00CB00F6">
        <w:rPr>
          <w:i/>
          <w:color w:val="000000" w:themeColor="text1"/>
          <w:vertAlign w:val="subscript"/>
        </w:rPr>
        <w:t>i</w:t>
      </w:r>
      <w:r w:rsidRPr="00CB00F6">
        <w:rPr>
          <w:i/>
          <w:color w:val="000000" w:themeColor="text1"/>
        </w:rPr>
        <w:t xml:space="preserve"> </w:t>
      </w:r>
      <w:r w:rsidRPr="00CB00F6">
        <w:rPr>
          <w:color w:val="000000" w:themeColor="text1"/>
        </w:rPr>
        <w:t xml:space="preserve">= </w:t>
      </w:r>
      <w:r w:rsidRPr="00CB00F6">
        <w:rPr>
          <w:i/>
          <w:color w:val="000000" w:themeColor="text1"/>
        </w:rPr>
        <w:t>VK</w:t>
      </w:r>
      <w:r w:rsidRPr="00CB00F6">
        <w:rPr>
          <w:i/>
          <w:color w:val="000000" w:themeColor="text1"/>
          <w:vertAlign w:val="subscript"/>
        </w:rPr>
        <w:t>i</w:t>
      </w:r>
      <w:r w:rsidRPr="00CB00F6">
        <w:rPr>
          <w:color w:val="000000" w:themeColor="text1"/>
        </w:rPr>
        <w:t xml:space="preserve"> + </w:t>
      </w:r>
      <w:r w:rsidRPr="00CB00F6">
        <w:rPr>
          <w:i/>
          <w:color w:val="000000" w:themeColor="text1"/>
        </w:rPr>
        <w:t>VHK</w:t>
      </w:r>
      <w:r w:rsidRPr="00CB00F6">
        <w:rPr>
          <w:i/>
          <w:color w:val="000000" w:themeColor="text1"/>
          <w:vertAlign w:val="subscript"/>
        </w:rPr>
        <w:t>i</w:t>
      </w:r>
      <w:r w:rsidRPr="00CB00F6">
        <w:rPr>
          <w:color w:val="000000" w:themeColor="text1"/>
        </w:rPr>
        <w:t xml:space="preserve"> </w:t>
      </w:r>
      <w:r w:rsidR="002E513B" w:rsidRPr="00CB00F6">
        <w:rPr>
          <w:color w:val="000000" w:themeColor="text1"/>
        </w:rPr>
        <w:t xml:space="preserve">+ </w:t>
      </w:r>
      <w:r w:rsidR="002E513B" w:rsidRPr="00CB00F6">
        <w:rPr>
          <w:i/>
          <w:color w:val="000000" w:themeColor="text1"/>
        </w:rPr>
        <w:t>VHKR</w:t>
      </w:r>
      <w:r w:rsidR="002E513B" w:rsidRPr="00CB00F6">
        <w:rPr>
          <w:i/>
          <w:color w:val="000000" w:themeColor="text1"/>
          <w:vertAlign w:val="subscript"/>
        </w:rPr>
        <w:t>i</w:t>
      </w:r>
      <w:r w:rsidR="002E513B" w:rsidRPr="00CB00F6">
        <w:rPr>
          <w:color w:val="000000" w:themeColor="text1"/>
        </w:rPr>
        <w:t xml:space="preserve"> </w:t>
      </w:r>
      <w:r w:rsidRPr="00CB00F6">
        <w:rPr>
          <w:color w:val="000000" w:themeColor="text1"/>
        </w:rPr>
        <w:t xml:space="preserve">+ </w:t>
      </w:r>
      <w:r w:rsidRPr="00CB00F6">
        <w:rPr>
          <w:i/>
          <w:color w:val="000000" w:themeColor="text1"/>
        </w:rPr>
        <w:t>VG</w:t>
      </w:r>
      <w:r w:rsidRPr="00CB00F6">
        <w:rPr>
          <w:i/>
          <w:color w:val="000000" w:themeColor="text1"/>
          <w:vertAlign w:val="subscript"/>
        </w:rPr>
        <w:t>i</w:t>
      </w:r>
      <w:r w:rsidRPr="00CB00F6">
        <w:rPr>
          <w:color w:val="000000" w:themeColor="text1"/>
          <w:vertAlign w:val="subscript"/>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140300" w14:paraId="7ED46EE0" w14:textId="77777777" w:rsidTr="008D495B">
        <w:trPr>
          <w:trHeight w:val="255"/>
        </w:trPr>
        <w:tc>
          <w:tcPr>
            <w:tcW w:w="1300" w:type="dxa"/>
            <w:shd w:val="clear" w:color="auto" w:fill="D6E3BC" w:themeFill="accent3" w:themeFillTint="66"/>
            <w:noWrap/>
            <w:vAlign w:val="center"/>
          </w:tcPr>
          <w:p w14:paraId="0D563D5A" w14:textId="77777777" w:rsidR="00416777" w:rsidRPr="00140300" w:rsidRDefault="00416777" w:rsidP="0011171C">
            <w:pPr>
              <w:rPr>
                <w:i/>
                <w:color w:val="000000" w:themeColor="text1"/>
              </w:rPr>
            </w:pPr>
            <w:r w:rsidRPr="00140300">
              <w:rPr>
                <w:i/>
                <w:color w:val="000000" w:themeColor="text1"/>
              </w:rPr>
              <w:t>VV</w:t>
            </w:r>
            <w:r w:rsidRPr="00140300">
              <w:rPr>
                <w:i/>
                <w:color w:val="000000" w:themeColor="text1"/>
                <w:vertAlign w:val="subscript"/>
              </w:rPr>
              <w:t>i</w:t>
            </w:r>
          </w:p>
        </w:tc>
        <w:tc>
          <w:tcPr>
            <w:tcW w:w="7712" w:type="dxa"/>
            <w:shd w:val="clear" w:color="auto" w:fill="D6E3BC" w:themeFill="accent3" w:themeFillTint="66"/>
            <w:noWrap/>
            <w:vAlign w:val="center"/>
          </w:tcPr>
          <w:p w14:paraId="407C6250" w14:textId="600139CF" w:rsidR="00416777" w:rsidRPr="00140300" w:rsidRDefault="00416777" w:rsidP="00C74691">
            <w:pPr>
              <w:rPr>
                <w:color w:val="000000" w:themeColor="text1"/>
              </w:rPr>
            </w:pPr>
            <w:r w:rsidRPr="00140300">
              <w:rPr>
                <w:color w:val="000000" w:themeColor="text1"/>
              </w:rPr>
              <w:t xml:space="preserve">výnos ústavu z VaV </w:t>
            </w:r>
            <w:r w:rsidR="00150DEA" w:rsidRPr="00140300">
              <w:rPr>
                <w:color w:val="000000" w:themeColor="text1"/>
              </w:rPr>
              <w:t xml:space="preserve">a umělecké </w:t>
            </w:r>
            <w:r w:rsidRPr="00140300">
              <w:rPr>
                <w:color w:val="000000" w:themeColor="text1"/>
              </w:rPr>
              <w:t>činnosti</w:t>
            </w:r>
          </w:p>
        </w:tc>
      </w:tr>
      <w:tr w:rsidR="00C24EAF" w:rsidRPr="00140300" w14:paraId="51E35282" w14:textId="77777777" w:rsidTr="008D495B">
        <w:trPr>
          <w:trHeight w:val="255"/>
        </w:trPr>
        <w:tc>
          <w:tcPr>
            <w:tcW w:w="1300" w:type="dxa"/>
            <w:noWrap/>
            <w:vAlign w:val="center"/>
          </w:tcPr>
          <w:p w14:paraId="36AE8315" w14:textId="77777777" w:rsidR="00416777" w:rsidRPr="00140300" w:rsidRDefault="00416777" w:rsidP="00A85D6A">
            <w:pPr>
              <w:rPr>
                <w:i/>
                <w:color w:val="000000" w:themeColor="text1"/>
              </w:rPr>
            </w:pPr>
            <w:r w:rsidRPr="00140300">
              <w:rPr>
                <w:i/>
                <w:color w:val="000000" w:themeColor="text1"/>
              </w:rPr>
              <w:t>VK</w:t>
            </w:r>
            <w:r w:rsidRPr="00140300">
              <w:rPr>
                <w:i/>
                <w:color w:val="000000" w:themeColor="text1"/>
                <w:vertAlign w:val="subscript"/>
              </w:rPr>
              <w:t>i</w:t>
            </w:r>
          </w:p>
        </w:tc>
        <w:tc>
          <w:tcPr>
            <w:tcW w:w="7712" w:type="dxa"/>
            <w:noWrap/>
            <w:vAlign w:val="center"/>
          </w:tcPr>
          <w:p w14:paraId="5FE79245" w14:textId="77777777" w:rsidR="00416777" w:rsidRPr="00140300" w:rsidRDefault="00416777" w:rsidP="00362527">
            <w:pPr>
              <w:rPr>
                <w:color w:val="000000" w:themeColor="text1"/>
              </w:rPr>
            </w:pPr>
            <w:r w:rsidRPr="00140300">
              <w:rPr>
                <w:color w:val="000000" w:themeColor="text1"/>
              </w:rPr>
              <w:t>výnos ústavu na základě kvalifikačních skupin</w:t>
            </w:r>
          </w:p>
        </w:tc>
      </w:tr>
      <w:tr w:rsidR="00C24EAF" w:rsidRPr="00140300" w14:paraId="71C15200" w14:textId="77777777" w:rsidTr="008D495B">
        <w:trPr>
          <w:trHeight w:val="255"/>
        </w:trPr>
        <w:tc>
          <w:tcPr>
            <w:tcW w:w="1300" w:type="dxa"/>
            <w:noWrap/>
            <w:vAlign w:val="center"/>
          </w:tcPr>
          <w:p w14:paraId="18E11F38" w14:textId="77777777" w:rsidR="00416777" w:rsidRPr="00140300" w:rsidRDefault="00416777" w:rsidP="0053262E">
            <w:pPr>
              <w:pStyle w:val="Arial10"/>
              <w:rPr>
                <w:rFonts w:ascii="Times New Roman" w:hAnsi="Times New Roman"/>
                <w:i/>
                <w:color w:val="000000" w:themeColor="text1"/>
                <w:sz w:val="24"/>
                <w:szCs w:val="24"/>
                <w:vertAlign w:val="subscript"/>
              </w:rPr>
            </w:pPr>
            <w:r w:rsidRPr="00140300">
              <w:rPr>
                <w:rFonts w:ascii="Times New Roman" w:hAnsi="Times New Roman"/>
                <w:i/>
                <w:color w:val="000000" w:themeColor="text1"/>
                <w:sz w:val="24"/>
                <w:szCs w:val="24"/>
              </w:rPr>
              <w:t>VHK</w:t>
            </w:r>
            <w:r w:rsidRPr="00140300">
              <w:rPr>
                <w:rFonts w:ascii="Times New Roman" w:hAnsi="Times New Roman"/>
                <w:i/>
                <w:color w:val="000000" w:themeColor="text1"/>
                <w:sz w:val="24"/>
                <w:szCs w:val="24"/>
                <w:vertAlign w:val="subscript"/>
              </w:rPr>
              <w:t>i</w:t>
            </w:r>
          </w:p>
        </w:tc>
        <w:tc>
          <w:tcPr>
            <w:tcW w:w="7712" w:type="dxa"/>
            <w:noWrap/>
            <w:vAlign w:val="center"/>
          </w:tcPr>
          <w:p w14:paraId="0F776098" w14:textId="77777777" w:rsidR="00416777" w:rsidRPr="00140300" w:rsidRDefault="00416777" w:rsidP="00E25284">
            <w:pPr>
              <w:rPr>
                <w:color w:val="000000" w:themeColor="text1"/>
              </w:rPr>
            </w:pPr>
            <w:r w:rsidRPr="00140300">
              <w:rPr>
                <w:color w:val="000000" w:themeColor="text1"/>
              </w:rPr>
              <w:t xml:space="preserve">výnos ústavu dle hodnocených kritérií VaV </w:t>
            </w:r>
          </w:p>
        </w:tc>
      </w:tr>
      <w:tr w:rsidR="002E513B" w:rsidRPr="00140300" w14:paraId="21D4C25A" w14:textId="77777777" w:rsidTr="008D495B">
        <w:trPr>
          <w:trHeight w:val="255"/>
        </w:trPr>
        <w:tc>
          <w:tcPr>
            <w:tcW w:w="1300" w:type="dxa"/>
            <w:noWrap/>
            <w:vAlign w:val="center"/>
          </w:tcPr>
          <w:p w14:paraId="1BAE7263" w14:textId="0C932949" w:rsidR="002E513B" w:rsidRPr="00140300" w:rsidRDefault="002E513B" w:rsidP="002E513B">
            <w:pPr>
              <w:rPr>
                <w:i/>
                <w:color w:val="000000" w:themeColor="text1"/>
              </w:rPr>
            </w:pPr>
            <w:r w:rsidRPr="00140300">
              <w:rPr>
                <w:i/>
                <w:color w:val="000000" w:themeColor="text1"/>
              </w:rPr>
              <w:t>VHKR</w:t>
            </w:r>
            <w:r w:rsidRPr="00140300">
              <w:rPr>
                <w:i/>
                <w:color w:val="000000" w:themeColor="text1"/>
                <w:vertAlign w:val="subscript"/>
              </w:rPr>
              <w:t>i</w:t>
            </w:r>
          </w:p>
        </w:tc>
        <w:tc>
          <w:tcPr>
            <w:tcW w:w="7712" w:type="dxa"/>
            <w:noWrap/>
            <w:vAlign w:val="center"/>
          </w:tcPr>
          <w:p w14:paraId="0E670919" w14:textId="08C5C3DD" w:rsidR="002E513B" w:rsidRPr="00140300" w:rsidRDefault="002E513B" w:rsidP="002E513B">
            <w:pPr>
              <w:jc w:val="both"/>
              <w:rPr>
                <w:color w:val="000000" w:themeColor="text1"/>
              </w:rPr>
            </w:pPr>
            <w:r w:rsidRPr="00140300">
              <w:t>výnos ústavu dle hodnocených kritérií podle Registru uměleckých výstupů (RUV)</w:t>
            </w:r>
          </w:p>
        </w:tc>
      </w:tr>
      <w:tr w:rsidR="002E513B" w:rsidRPr="00140300" w14:paraId="37F6794C" w14:textId="77777777" w:rsidTr="008D495B">
        <w:trPr>
          <w:trHeight w:val="255"/>
        </w:trPr>
        <w:tc>
          <w:tcPr>
            <w:tcW w:w="1300" w:type="dxa"/>
            <w:noWrap/>
            <w:vAlign w:val="center"/>
          </w:tcPr>
          <w:p w14:paraId="2073BF57" w14:textId="77777777" w:rsidR="002E513B" w:rsidRPr="00140300" w:rsidRDefault="002E513B" w:rsidP="002E513B">
            <w:pPr>
              <w:rPr>
                <w:i/>
                <w:color w:val="000000" w:themeColor="text1"/>
              </w:rPr>
            </w:pPr>
            <w:r w:rsidRPr="00140300">
              <w:rPr>
                <w:i/>
                <w:color w:val="000000" w:themeColor="text1"/>
              </w:rPr>
              <w:t>VG</w:t>
            </w:r>
            <w:r w:rsidRPr="00140300">
              <w:rPr>
                <w:i/>
                <w:color w:val="000000" w:themeColor="text1"/>
                <w:vertAlign w:val="subscript"/>
              </w:rPr>
              <w:t>i</w:t>
            </w:r>
          </w:p>
        </w:tc>
        <w:tc>
          <w:tcPr>
            <w:tcW w:w="7712" w:type="dxa"/>
            <w:noWrap/>
            <w:vAlign w:val="center"/>
          </w:tcPr>
          <w:p w14:paraId="13803178" w14:textId="2A1393F7" w:rsidR="002E513B" w:rsidRPr="00140300" w:rsidRDefault="002E513B" w:rsidP="002E513B">
            <w:pPr>
              <w:rPr>
                <w:color w:val="000000" w:themeColor="text1"/>
              </w:rPr>
            </w:pPr>
            <w:r w:rsidRPr="00140300">
              <w:rPr>
                <w:color w:val="000000" w:themeColor="text1"/>
              </w:rPr>
              <w:t xml:space="preserve">výnos ústavu z grantů a </w:t>
            </w:r>
            <w:r w:rsidR="00AD29BC" w:rsidRPr="00140300">
              <w:rPr>
                <w:color w:val="000000" w:themeColor="text1"/>
              </w:rPr>
              <w:t>V</w:t>
            </w:r>
            <w:r w:rsidR="00150DEA" w:rsidRPr="00140300">
              <w:rPr>
                <w:color w:val="000000" w:themeColor="text1"/>
              </w:rPr>
              <w:t>a</w:t>
            </w:r>
            <w:r w:rsidR="00AD29BC" w:rsidRPr="00140300">
              <w:rPr>
                <w:color w:val="000000" w:themeColor="text1"/>
              </w:rPr>
              <w:t xml:space="preserve">V </w:t>
            </w:r>
            <w:r w:rsidRPr="00140300">
              <w:rPr>
                <w:color w:val="000000" w:themeColor="text1"/>
              </w:rPr>
              <w:t xml:space="preserve">projektů </w:t>
            </w:r>
          </w:p>
        </w:tc>
      </w:tr>
    </w:tbl>
    <w:p w14:paraId="0CD84A8F" w14:textId="01AC6079" w:rsidR="0047164C" w:rsidRPr="00140300" w:rsidRDefault="0047164C" w:rsidP="0047164C">
      <w:pPr>
        <w:spacing w:before="120"/>
        <w:jc w:val="both"/>
        <w:rPr>
          <w:color w:val="000000" w:themeColor="text1"/>
        </w:rPr>
      </w:pPr>
      <w:r w:rsidRPr="00140300">
        <w:rPr>
          <w:color w:val="000000" w:themeColor="text1"/>
        </w:rPr>
        <w:t>Dotace ohodnocující vědecko-výzkumné a umělecké činnosti (</w:t>
      </w:r>
      <w:r w:rsidRPr="00140300">
        <w:rPr>
          <w:i/>
          <w:iCs/>
          <w:color w:val="000000" w:themeColor="text1"/>
        </w:rPr>
        <w:t>DPV</w:t>
      </w:r>
      <w:r w:rsidRPr="00140300">
        <w:rPr>
          <w:color w:val="000000" w:themeColor="text1"/>
        </w:rPr>
        <w:t xml:space="preserve">) je procentuálně rozdělena mezi hodnocené činnosti takto: </w:t>
      </w:r>
    </w:p>
    <w:p w14:paraId="50DDE7B1" w14:textId="661C4E20" w:rsidR="0047164C" w:rsidRPr="00140300" w:rsidRDefault="0047164C" w:rsidP="0047164C">
      <w:pPr>
        <w:numPr>
          <w:ilvl w:val="0"/>
          <w:numId w:val="3"/>
        </w:numPr>
        <w:ind w:left="426" w:hanging="426"/>
        <w:rPr>
          <w:color w:val="000000" w:themeColor="text1"/>
        </w:rPr>
      </w:pPr>
      <w:r w:rsidRPr="00140300">
        <w:rPr>
          <w:color w:val="000000" w:themeColor="text1"/>
        </w:rPr>
        <w:t xml:space="preserve">20 % </w:t>
      </w:r>
      <w:r w:rsidRPr="00140300">
        <w:rPr>
          <w:color w:val="000000" w:themeColor="text1"/>
        </w:rPr>
        <w:tab/>
        <w:t>… dotace ohodnocující kvalifikační ukazatele (</w:t>
      </w:r>
      <w:r w:rsidRPr="00140300">
        <w:rPr>
          <w:i/>
          <w:iCs/>
          <w:color w:val="000000" w:themeColor="text1"/>
        </w:rPr>
        <w:t>DPKU</w:t>
      </w:r>
      <w:r w:rsidRPr="00140300">
        <w:rPr>
          <w:color w:val="000000" w:themeColor="text1"/>
        </w:rPr>
        <w:t>),</w:t>
      </w:r>
    </w:p>
    <w:p w14:paraId="6C0E6117" w14:textId="534D7E25" w:rsidR="0047164C" w:rsidRPr="00140300" w:rsidRDefault="0047164C" w:rsidP="0047164C">
      <w:pPr>
        <w:numPr>
          <w:ilvl w:val="0"/>
          <w:numId w:val="3"/>
        </w:numPr>
        <w:ind w:left="426" w:hanging="426"/>
        <w:rPr>
          <w:color w:val="000000" w:themeColor="text1"/>
        </w:rPr>
      </w:pPr>
      <w:r w:rsidRPr="00140300">
        <w:rPr>
          <w:color w:val="000000" w:themeColor="text1"/>
        </w:rPr>
        <w:t>49 %</w:t>
      </w:r>
      <w:r w:rsidRPr="00140300">
        <w:rPr>
          <w:color w:val="000000" w:themeColor="text1"/>
        </w:rPr>
        <w:tab/>
        <w:t>… dotace ohodnocující hodnocená kritéria VaV (</w:t>
      </w:r>
      <w:r w:rsidRPr="00140300">
        <w:rPr>
          <w:i/>
          <w:iCs/>
          <w:color w:val="000000" w:themeColor="text1"/>
        </w:rPr>
        <w:t>DPVV</w:t>
      </w:r>
      <w:r w:rsidRPr="00140300">
        <w:rPr>
          <w:color w:val="000000" w:themeColor="text1"/>
        </w:rPr>
        <w:t xml:space="preserve">), </w:t>
      </w:r>
    </w:p>
    <w:p w14:paraId="412BAB6A" w14:textId="6962D6E8" w:rsidR="0047164C" w:rsidRPr="00140300" w:rsidRDefault="0047164C" w:rsidP="0047164C">
      <w:pPr>
        <w:numPr>
          <w:ilvl w:val="0"/>
          <w:numId w:val="3"/>
        </w:numPr>
        <w:ind w:left="426" w:hanging="426"/>
        <w:rPr>
          <w:color w:val="000000" w:themeColor="text1"/>
        </w:rPr>
      </w:pPr>
      <w:r w:rsidRPr="00140300">
        <w:rPr>
          <w:color w:val="000000" w:themeColor="text1"/>
        </w:rPr>
        <w:t>1 %</w:t>
      </w:r>
      <w:r w:rsidRPr="00140300">
        <w:rPr>
          <w:color w:val="000000" w:themeColor="text1"/>
        </w:rPr>
        <w:tab/>
        <w:t>… dotace ohodnocující hodnocená kritéria RUV (</w:t>
      </w:r>
      <w:r w:rsidRPr="00140300">
        <w:rPr>
          <w:i/>
          <w:color w:val="000000" w:themeColor="text1"/>
        </w:rPr>
        <w:t>DPUV</w:t>
      </w:r>
      <w:r w:rsidRPr="00140300">
        <w:rPr>
          <w:color w:val="000000" w:themeColor="text1"/>
        </w:rPr>
        <w:t>),</w:t>
      </w:r>
    </w:p>
    <w:p w14:paraId="48F80144" w14:textId="4F99BB71" w:rsidR="0047164C" w:rsidRPr="00140300" w:rsidRDefault="0047164C" w:rsidP="0047164C">
      <w:pPr>
        <w:numPr>
          <w:ilvl w:val="0"/>
          <w:numId w:val="3"/>
        </w:numPr>
        <w:ind w:left="426" w:hanging="426"/>
        <w:rPr>
          <w:color w:val="000000" w:themeColor="text1"/>
        </w:rPr>
      </w:pPr>
      <w:r w:rsidRPr="00140300">
        <w:rPr>
          <w:color w:val="000000" w:themeColor="text1"/>
        </w:rPr>
        <w:t>30 %</w:t>
      </w:r>
      <w:r w:rsidRPr="00140300">
        <w:rPr>
          <w:color w:val="000000" w:themeColor="text1"/>
        </w:rPr>
        <w:tab/>
        <w:t>… dotace ohodnocující granty a projekty (</w:t>
      </w:r>
      <w:r w:rsidRPr="00140300">
        <w:rPr>
          <w:i/>
          <w:iCs/>
          <w:color w:val="000000" w:themeColor="text1"/>
        </w:rPr>
        <w:t>DPVC</w:t>
      </w:r>
      <w:r w:rsidRPr="00140300">
        <w:rPr>
          <w:color w:val="000000" w:themeColor="text1"/>
        </w:rPr>
        <w:t>),</w:t>
      </w:r>
    </w:p>
    <w:p w14:paraId="57B8BA70" w14:textId="1499A4AB" w:rsidR="0047164C" w:rsidRPr="00140300" w:rsidRDefault="0047164C" w:rsidP="0047164C">
      <w:pPr>
        <w:jc w:val="both"/>
        <w:rPr>
          <w:color w:val="000000" w:themeColor="text1"/>
        </w:rPr>
      </w:pPr>
      <w:r w:rsidRPr="00140300">
        <w:rPr>
          <w:color w:val="000000" w:themeColor="text1"/>
        </w:rPr>
        <w:t>přičemž dotace ohodnocující granty a projekty (</w:t>
      </w:r>
      <w:r w:rsidRPr="00140300">
        <w:rPr>
          <w:i/>
          <w:iCs/>
          <w:color w:val="000000" w:themeColor="text1"/>
        </w:rPr>
        <w:t>DPVC</w:t>
      </w:r>
      <w:r w:rsidRPr="00140300">
        <w:rPr>
          <w:color w:val="000000" w:themeColor="text1"/>
        </w:rPr>
        <w:t>) je procentuálně rozdělena takto:</w:t>
      </w:r>
    </w:p>
    <w:p w14:paraId="5306D197" w14:textId="2A9AD226" w:rsidR="0047164C" w:rsidRPr="00140300" w:rsidRDefault="0047164C" w:rsidP="0047164C">
      <w:pPr>
        <w:numPr>
          <w:ilvl w:val="0"/>
          <w:numId w:val="3"/>
        </w:numPr>
        <w:ind w:left="426" w:hanging="426"/>
        <w:rPr>
          <w:color w:val="000000" w:themeColor="text1"/>
        </w:rPr>
      </w:pPr>
      <w:r w:rsidRPr="00140300">
        <w:rPr>
          <w:color w:val="000000" w:themeColor="text1"/>
        </w:rPr>
        <w:t>95 %</w:t>
      </w:r>
      <w:r w:rsidRPr="00140300">
        <w:rPr>
          <w:color w:val="000000" w:themeColor="text1"/>
        </w:rPr>
        <w:tab/>
        <w:t>… dotace ohodnocující granty a VaV projekty (</w:t>
      </w:r>
      <w:r w:rsidRPr="00140300">
        <w:rPr>
          <w:i/>
          <w:iCs/>
          <w:color w:val="000000" w:themeColor="text1"/>
        </w:rPr>
        <w:t>DPVGP</w:t>
      </w:r>
      <w:r w:rsidRPr="00140300">
        <w:rPr>
          <w:color w:val="000000" w:themeColor="text1"/>
        </w:rPr>
        <w:t>),</w:t>
      </w:r>
    </w:p>
    <w:p w14:paraId="107CB6A0" w14:textId="37692CDE" w:rsidR="0047164C" w:rsidRPr="00140300" w:rsidRDefault="0047164C" w:rsidP="0047164C">
      <w:pPr>
        <w:numPr>
          <w:ilvl w:val="0"/>
          <w:numId w:val="3"/>
        </w:numPr>
        <w:ind w:left="426" w:hanging="426"/>
        <w:rPr>
          <w:color w:val="000000" w:themeColor="text1"/>
        </w:rPr>
      </w:pPr>
      <w:r w:rsidRPr="00140300">
        <w:rPr>
          <w:color w:val="000000" w:themeColor="text1"/>
        </w:rPr>
        <w:t>5 %</w:t>
      </w:r>
      <w:r w:rsidRPr="00140300">
        <w:rPr>
          <w:color w:val="000000" w:themeColor="text1"/>
        </w:rPr>
        <w:tab/>
        <w:t>… dotace ohodnocující grantové přihlášky (</w:t>
      </w:r>
      <w:r w:rsidRPr="00140300">
        <w:rPr>
          <w:i/>
          <w:iCs/>
          <w:color w:val="000000" w:themeColor="text1"/>
        </w:rPr>
        <w:t>DPVGR</w:t>
      </w:r>
      <w:r w:rsidRPr="00140300">
        <w:rPr>
          <w:color w:val="000000" w:themeColor="text1"/>
        </w:rPr>
        <w:t>).</w:t>
      </w:r>
    </w:p>
    <w:p w14:paraId="1F1E5E22" w14:textId="77777777" w:rsidR="00416777" w:rsidRPr="00836D1E" w:rsidRDefault="00416777" w:rsidP="00CD3706">
      <w:pPr>
        <w:pStyle w:val="Nadpis4"/>
        <w:widowControl w:val="0"/>
        <w:adjustRightInd w:val="0"/>
        <w:spacing w:after="120" w:line="230" w:lineRule="auto"/>
        <w:jc w:val="both"/>
        <w:rPr>
          <w:rFonts w:ascii="Times New Roman" w:hAnsi="Times New Roman"/>
          <w:color w:val="000000" w:themeColor="text1"/>
        </w:rPr>
      </w:pPr>
      <w:r w:rsidRPr="00836D1E">
        <w:rPr>
          <w:rFonts w:ascii="Times New Roman" w:hAnsi="Times New Roman"/>
          <w:color w:val="000000" w:themeColor="text1"/>
        </w:rPr>
        <w:t>Výnosy na základě kvalifikačních skupin</w:t>
      </w:r>
    </w:p>
    <w:p w14:paraId="132DEABB" w14:textId="6115F77D" w:rsidR="00416777" w:rsidRPr="00836D1E" w:rsidRDefault="00416777" w:rsidP="00930983">
      <w:pPr>
        <w:spacing w:before="120" w:after="120"/>
        <w:rPr>
          <w:color w:val="000000" w:themeColor="text1"/>
          <w:vertAlign w:val="subscript"/>
        </w:rPr>
      </w:pPr>
      <w:r w:rsidRPr="00836D1E">
        <w:rPr>
          <w:i/>
          <w:color w:val="000000" w:themeColor="text1"/>
        </w:rPr>
        <w:t>VK</w:t>
      </w:r>
      <w:r w:rsidRPr="00836D1E">
        <w:rPr>
          <w:i/>
          <w:color w:val="000000" w:themeColor="text1"/>
          <w:vertAlign w:val="subscript"/>
        </w:rPr>
        <w:t>i</w:t>
      </w:r>
      <w:r w:rsidRPr="00836D1E">
        <w:rPr>
          <w:color w:val="000000" w:themeColor="text1"/>
        </w:rPr>
        <w:t xml:space="preserve"> = </w:t>
      </w:r>
      <w:r w:rsidRPr="00836D1E">
        <w:rPr>
          <w:i/>
          <w:color w:val="000000" w:themeColor="text1"/>
        </w:rPr>
        <w:t>DK</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AU</w:t>
      </w:r>
      <w:r w:rsidRPr="00836D1E">
        <w:rPr>
          <w:i/>
          <w:color w:val="000000" w:themeColor="text1"/>
          <w:vertAlign w:val="subscript"/>
        </w:rPr>
        <w:t>i</w:t>
      </w:r>
      <w:r w:rsidRPr="00836D1E">
        <w:rPr>
          <w:color w:val="000000" w:themeColor="text1"/>
        </w:rPr>
        <w:t xml:space="preserve"> /</w:t>
      </w:r>
      <w:r w:rsidR="00CD3706" w:rsidRPr="00836D1E">
        <w:rPr>
          <w:color w:val="000000" w:themeColor="text1"/>
        </w:rPr>
        <w:t xml:space="preserve"> </w:t>
      </w:r>
      <w:r w:rsidRPr="00836D1E">
        <w:rPr>
          <w:i/>
          <w:color w:val="000000" w:themeColor="text1"/>
        </w:rPr>
        <w:t>AU</w:t>
      </w:r>
      <w:r w:rsidRPr="00836D1E">
        <w:rPr>
          <w:color w:val="000000" w:themeColor="text1"/>
        </w:rPr>
        <w:tab/>
      </w:r>
      <w:r w:rsidR="00930983" w:rsidRPr="00836D1E">
        <w:rPr>
          <w:color w:val="000000"/>
        </w:rPr>
        <w:t>         </w:t>
      </w:r>
      <w:r w:rsidRPr="00836D1E">
        <w:rPr>
          <w:i/>
          <w:color w:val="000000" w:themeColor="text1"/>
        </w:rPr>
        <w:t>AU</w:t>
      </w:r>
      <w:r w:rsidRPr="00836D1E">
        <w:rPr>
          <w:i/>
          <w:color w:val="000000" w:themeColor="text1"/>
          <w:vertAlign w:val="subscript"/>
        </w:rPr>
        <w:t>i</w:t>
      </w:r>
      <w:r w:rsidRPr="00836D1E">
        <w:rPr>
          <w:color w:val="000000" w:themeColor="text1"/>
        </w:rPr>
        <w:t xml:space="preserve"> = (</w:t>
      </w:r>
      <w:r w:rsidRPr="00836D1E">
        <w:rPr>
          <w:i/>
          <w:color w:val="000000" w:themeColor="text1"/>
        </w:rPr>
        <w:t>k</w:t>
      </w:r>
      <w:r w:rsidRPr="00836D1E">
        <w:rPr>
          <w:color w:val="000000" w:themeColor="text1"/>
          <w:vertAlign w:val="subscript"/>
        </w:rPr>
        <w:t>1</w:t>
      </w:r>
      <w:r w:rsidRPr="00836D1E">
        <w:rPr>
          <w:color w:val="000000" w:themeColor="text1"/>
        </w:rPr>
        <w:t xml:space="preserve"> </w:t>
      </w:r>
      <w:r w:rsidR="00282D26">
        <w:rPr>
          <w:i/>
        </w:rPr>
        <w:t>·</w:t>
      </w:r>
      <w:r w:rsidR="00CD3706" w:rsidRPr="00836D1E">
        <w:rPr>
          <w:color w:val="000000" w:themeColor="text1"/>
        </w:rPr>
        <w:t xml:space="preserve"> </w:t>
      </w:r>
      <w:r w:rsidRPr="00836D1E">
        <w:rPr>
          <w:i/>
          <w:color w:val="000000" w:themeColor="text1"/>
        </w:rPr>
        <w:t>N</w:t>
      </w:r>
      <w:r w:rsidRPr="00836D1E">
        <w:rPr>
          <w:i/>
          <w:color w:val="000000" w:themeColor="text1"/>
          <w:vertAlign w:val="subscript"/>
        </w:rPr>
        <w:t>i</w:t>
      </w:r>
      <w:r w:rsidRPr="00836D1E">
        <w:rPr>
          <w:color w:val="000000" w:themeColor="text1"/>
          <w:vertAlign w:val="subscript"/>
        </w:rPr>
        <w:t>,1</w:t>
      </w:r>
      <w:r w:rsidRPr="00836D1E">
        <w:rPr>
          <w:color w:val="000000" w:themeColor="text1"/>
        </w:rPr>
        <w:t>) + (</w:t>
      </w:r>
      <w:r w:rsidRPr="00836D1E">
        <w:rPr>
          <w:i/>
          <w:color w:val="000000" w:themeColor="text1"/>
        </w:rPr>
        <w:t>k</w:t>
      </w:r>
      <w:r w:rsidRPr="00836D1E">
        <w:rPr>
          <w:color w:val="000000" w:themeColor="text1"/>
          <w:vertAlign w:val="subscript"/>
        </w:rPr>
        <w:t>2</w:t>
      </w:r>
      <w:r w:rsidRPr="00836D1E">
        <w:rPr>
          <w:color w:val="000000" w:themeColor="text1"/>
        </w:rPr>
        <w:t xml:space="preserve"> </w:t>
      </w:r>
      <w:r w:rsidR="00282D26">
        <w:rPr>
          <w:i/>
        </w:rPr>
        <w:t>·</w:t>
      </w:r>
      <w:r w:rsidR="00CD3706" w:rsidRPr="00836D1E">
        <w:rPr>
          <w:color w:val="000000" w:themeColor="text1"/>
        </w:rPr>
        <w:t xml:space="preserve"> </w:t>
      </w:r>
      <w:r w:rsidRPr="00836D1E">
        <w:rPr>
          <w:i/>
          <w:color w:val="000000" w:themeColor="text1"/>
        </w:rPr>
        <w:t>N</w:t>
      </w:r>
      <w:r w:rsidRPr="00836D1E">
        <w:rPr>
          <w:i/>
          <w:color w:val="000000" w:themeColor="text1"/>
          <w:vertAlign w:val="subscript"/>
        </w:rPr>
        <w:t>i</w:t>
      </w:r>
      <w:r w:rsidRPr="00836D1E">
        <w:rPr>
          <w:color w:val="000000" w:themeColor="text1"/>
          <w:vertAlign w:val="subscript"/>
        </w:rPr>
        <w:t>,2</w:t>
      </w:r>
      <w:r w:rsidRPr="00836D1E">
        <w:rPr>
          <w:color w:val="000000" w:themeColor="text1"/>
        </w:rPr>
        <w:t>)</w:t>
      </w:r>
      <w:r w:rsidR="003812E3" w:rsidRPr="00836D1E">
        <w:rPr>
          <w:color w:val="000000"/>
        </w:rPr>
        <w:t xml:space="preserve">           </w:t>
      </w:r>
      <w:r w:rsidRPr="00836D1E">
        <w:rPr>
          <w:i/>
          <w:color w:val="000000" w:themeColor="text1"/>
        </w:rPr>
        <w:t>AU</w:t>
      </w:r>
      <w:r w:rsidRPr="00836D1E">
        <w:rPr>
          <w:color w:val="000000" w:themeColor="text1"/>
        </w:rPr>
        <w:t xml:space="preserve"> = ∑</w:t>
      </w:r>
      <w:r w:rsidRPr="00836D1E">
        <w:rPr>
          <w:i/>
          <w:color w:val="000000" w:themeColor="text1"/>
          <w:vertAlign w:val="subscript"/>
        </w:rPr>
        <w:t>i</w:t>
      </w:r>
      <w:r w:rsidRPr="00836D1E">
        <w:rPr>
          <w:i/>
          <w:color w:val="000000" w:themeColor="text1"/>
        </w:rPr>
        <w:t xml:space="preserve"> AU</w:t>
      </w:r>
      <w:r w:rsidRPr="00836D1E">
        <w:rPr>
          <w:i/>
          <w:color w:val="000000" w:themeColor="text1"/>
          <w:vertAlign w:val="subscript"/>
        </w:rPr>
        <w:t>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836D1E" w14:paraId="150BD0E3" w14:textId="77777777" w:rsidTr="00CD3706">
        <w:trPr>
          <w:trHeight w:val="255"/>
        </w:trPr>
        <w:tc>
          <w:tcPr>
            <w:tcW w:w="1300" w:type="dxa"/>
            <w:shd w:val="clear" w:color="auto" w:fill="D6E3BC" w:themeFill="accent3" w:themeFillTint="66"/>
            <w:noWrap/>
            <w:vAlign w:val="center"/>
          </w:tcPr>
          <w:p w14:paraId="6392C54C" w14:textId="77777777" w:rsidR="00416777" w:rsidRPr="00836D1E" w:rsidRDefault="00416777" w:rsidP="00A85D6A">
            <w:pPr>
              <w:rPr>
                <w:i/>
                <w:color w:val="000000" w:themeColor="text1"/>
              </w:rPr>
            </w:pPr>
            <w:r w:rsidRPr="00836D1E">
              <w:rPr>
                <w:i/>
                <w:color w:val="000000" w:themeColor="text1"/>
              </w:rPr>
              <w:t>VK</w:t>
            </w:r>
            <w:r w:rsidRPr="00836D1E">
              <w:rPr>
                <w:i/>
                <w:color w:val="000000" w:themeColor="text1"/>
                <w:vertAlign w:val="subscript"/>
              </w:rPr>
              <w:t>i</w:t>
            </w:r>
          </w:p>
        </w:tc>
        <w:tc>
          <w:tcPr>
            <w:tcW w:w="7712" w:type="dxa"/>
            <w:shd w:val="clear" w:color="auto" w:fill="D6E3BC" w:themeFill="accent3" w:themeFillTint="66"/>
            <w:noWrap/>
            <w:vAlign w:val="bottom"/>
          </w:tcPr>
          <w:p w14:paraId="10A7EBC0" w14:textId="77777777" w:rsidR="00416777" w:rsidRPr="00836D1E" w:rsidRDefault="00416777" w:rsidP="004366C8">
            <w:pPr>
              <w:rPr>
                <w:color w:val="000000" w:themeColor="text1"/>
              </w:rPr>
            </w:pPr>
            <w:r w:rsidRPr="00836D1E">
              <w:rPr>
                <w:color w:val="000000" w:themeColor="text1"/>
              </w:rPr>
              <w:t>výnos ústavu na základě kvalifikačních skupin</w:t>
            </w:r>
          </w:p>
        </w:tc>
      </w:tr>
      <w:tr w:rsidR="00C24EAF" w:rsidRPr="00836D1E" w14:paraId="2CED10DD" w14:textId="77777777" w:rsidTr="00CD3706">
        <w:trPr>
          <w:trHeight w:val="255"/>
        </w:trPr>
        <w:tc>
          <w:tcPr>
            <w:tcW w:w="1300" w:type="dxa"/>
            <w:noWrap/>
            <w:vAlign w:val="center"/>
          </w:tcPr>
          <w:p w14:paraId="0159476C" w14:textId="77777777" w:rsidR="00416777" w:rsidRPr="00836D1E" w:rsidRDefault="00416777" w:rsidP="000427CC">
            <w:pPr>
              <w:rPr>
                <w:i/>
                <w:color w:val="000000" w:themeColor="text1"/>
                <w:vertAlign w:val="subscript"/>
              </w:rPr>
            </w:pPr>
            <w:r w:rsidRPr="00836D1E">
              <w:rPr>
                <w:i/>
                <w:color w:val="000000" w:themeColor="text1"/>
              </w:rPr>
              <w:t>DK</w:t>
            </w:r>
          </w:p>
        </w:tc>
        <w:tc>
          <w:tcPr>
            <w:tcW w:w="7712" w:type="dxa"/>
            <w:noWrap/>
            <w:vAlign w:val="bottom"/>
          </w:tcPr>
          <w:p w14:paraId="59159B20" w14:textId="77777777" w:rsidR="00416777" w:rsidRPr="00836D1E" w:rsidRDefault="00416777" w:rsidP="009765C7">
            <w:pPr>
              <w:rPr>
                <w:color w:val="000000" w:themeColor="text1"/>
              </w:rPr>
            </w:pPr>
            <w:r w:rsidRPr="00836D1E">
              <w:rPr>
                <w:color w:val="000000" w:themeColor="text1"/>
              </w:rPr>
              <w:t>dotace na základě kvalifikačních skupin pro všechny ústavy</w:t>
            </w:r>
          </w:p>
        </w:tc>
      </w:tr>
      <w:tr w:rsidR="00C24EAF" w:rsidRPr="00836D1E" w14:paraId="31F0000C" w14:textId="77777777" w:rsidTr="00CD3706">
        <w:trPr>
          <w:trHeight w:val="255"/>
        </w:trPr>
        <w:tc>
          <w:tcPr>
            <w:tcW w:w="1300" w:type="dxa"/>
            <w:noWrap/>
            <w:vAlign w:val="center"/>
          </w:tcPr>
          <w:p w14:paraId="1DACC55B" w14:textId="77777777" w:rsidR="00416777" w:rsidRPr="00836D1E" w:rsidRDefault="00416777" w:rsidP="00A85D6A">
            <w:pPr>
              <w:rPr>
                <w:i/>
                <w:color w:val="000000" w:themeColor="text1"/>
              </w:rPr>
            </w:pPr>
            <w:r w:rsidRPr="00836D1E">
              <w:rPr>
                <w:i/>
                <w:color w:val="000000" w:themeColor="text1"/>
              </w:rPr>
              <w:t>AU</w:t>
            </w:r>
            <w:r w:rsidRPr="00836D1E">
              <w:rPr>
                <w:i/>
                <w:color w:val="000000" w:themeColor="text1"/>
                <w:vertAlign w:val="subscript"/>
              </w:rPr>
              <w:t>i</w:t>
            </w:r>
          </w:p>
        </w:tc>
        <w:tc>
          <w:tcPr>
            <w:tcW w:w="7712" w:type="dxa"/>
            <w:noWrap/>
            <w:vAlign w:val="bottom"/>
          </w:tcPr>
          <w:p w14:paraId="081BEA16" w14:textId="77777777" w:rsidR="00416777" w:rsidRPr="00836D1E" w:rsidRDefault="00416777" w:rsidP="00B72944">
            <w:pPr>
              <w:rPr>
                <w:color w:val="000000" w:themeColor="text1"/>
              </w:rPr>
            </w:pPr>
            <w:r w:rsidRPr="00836D1E">
              <w:rPr>
                <w:color w:val="000000" w:themeColor="text1"/>
              </w:rPr>
              <w:t>příspěvek ústavu do akademického ukazatele fakulty</w:t>
            </w:r>
          </w:p>
        </w:tc>
      </w:tr>
      <w:tr w:rsidR="00C24EAF" w:rsidRPr="00836D1E" w14:paraId="68410F17" w14:textId="77777777" w:rsidTr="00CD3706">
        <w:trPr>
          <w:trHeight w:val="255"/>
        </w:trPr>
        <w:tc>
          <w:tcPr>
            <w:tcW w:w="1300" w:type="dxa"/>
            <w:noWrap/>
            <w:vAlign w:val="center"/>
          </w:tcPr>
          <w:p w14:paraId="5F3E8CB9" w14:textId="77777777" w:rsidR="00416777" w:rsidRPr="00836D1E" w:rsidRDefault="00416777" w:rsidP="00A85D6A">
            <w:pPr>
              <w:rPr>
                <w:i/>
                <w:color w:val="000000" w:themeColor="text1"/>
              </w:rPr>
            </w:pPr>
            <w:r w:rsidRPr="00836D1E">
              <w:rPr>
                <w:i/>
                <w:color w:val="000000" w:themeColor="text1"/>
              </w:rPr>
              <w:t>AU</w:t>
            </w:r>
          </w:p>
        </w:tc>
        <w:tc>
          <w:tcPr>
            <w:tcW w:w="7712" w:type="dxa"/>
            <w:noWrap/>
            <w:vAlign w:val="bottom"/>
          </w:tcPr>
          <w:p w14:paraId="7DA9702B" w14:textId="77777777" w:rsidR="00416777" w:rsidRPr="00836D1E" w:rsidRDefault="00416777" w:rsidP="00B72944">
            <w:pPr>
              <w:rPr>
                <w:color w:val="000000" w:themeColor="text1"/>
              </w:rPr>
            </w:pPr>
            <w:r w:rsidRPr="00836D1E">
              <w:rPr>
                <w:color w:val="000000" w:themeColor="text1"/>
              </w:rPr>
              <w:t>příspěvek všech ústavů do akademického ukazatele fakulty</w:t>
            </w:r>
          </w:p>
        </w:tc>
      </w:tr>
      <w:tr w:rsidR="00C24EAF" w:rsidRPr="00836D1E" w14:paraId="3C88D3EC" w14:textId="77777777" w:rsidTr="00CD3706">
        <w:trPr>
          <w:trHeight w:val="255"/>
        </w:trPr>
        <w:tc>
          <w:tcPr>
            <w:tcW w:w="1300" w:type="dxa"/>
            <w:noWrap/>
            <w:vAlign w:val="center"/>
          </w:tcPr>
          <w:p w14:paraId="22ECCDBC" w14:textId="77777777" w:rsidR="00416777" w:rsidRPr="00836D1E" w:rsidRDefault="00416777" w:rsidP="00B72944">
            <w:pPr>
              <w:rPr>
                <w:i/>
                <w:color w:val="000000" w:themeColor="text1"/>
              </w:rPr>
            </w:pPr>
            <w:r w:rsidRPr="00836D1E">
              <w:rPr>
                <w:i/>
                <w:color w:val="000000" w:themeColor="text1"/>
              </w:rPr>
              <w:t>N</w:t>
            </w:r>
            <w:r w:rsidRPr="00836D1E">
              <w:rPr>
                <w:i/>
                <w:color w:val="000000" w:themeColor="text1"/>
                <w:vertAlign w:val="subscript"/>
              </w:rPr>
              <w:t>i,</w:t>
            </w:r>
            <w:r w:rsidRPr="00836D1E">
              <w:rPr>
                <w:color w:val="000000" w:themeColor="text1"/>
                <w:vertAlign w:val="subscript"/>
              </w:rPr>
              <w:t>1</w:t>
            </w:r>
          </w:p>
        </w:tc>
        <w:tc>
          <w:tcPr>
            <w:tcW w:w="7712" w:type="dxa"/>
            <w:noWrap/>
            <w:vAlign w:val="bottom"/>
          </w:tcPr>
          <w:p w14:paraId="719D59BE" w14:textId="77777777" w:rsidR="00416777" w:rsidRPr="00836D1E" w:rsidRDefault="00416777" w:rsidP="00B72944">
            <w:pPr>
              <w:rPr>
                <w:color w:val="000000" w:themeColor="text1"/>
              </w:rPr>
            </w:pPr>
            <w:r w:rsidRPr="00836D1E">
              <w:rPr>
                <w:color w:val="000000" w:themeColor="text1"/>
              </w:rPr>
              <w:t>počet pracovníků ústavu v kategorii profesor (přepočtených podle úvazku)</w:t>
            </w:r>
          </w:p>
        </w:tc>
      </w:tr>
      <w:tr w:rsidR="00C24EAF" w:rsidRPr="00836D1E" w14:paraId="00B2CC0A" w14:textId="77777777" w:rsidTr="00CD3706">
        <w:trPr>
          <w:trHeight w:val="255"/>
        </w:trPr>
        <w:tc>
          <w:tcPr>
            <w:tcW w:w="1300" w:type="dxa"/>
            <w:noWrap/>
            <w:vAlign w:val="center"/>
          </w:tcPr>
          <w:p w14:paraId="6836CEFC" w14:textId="77777777" w:rsidR="00416777" w:rsidRPr="00836D1E" w:rsidRDefault="00416777" w:rsidP="00B72944">
            <w:pPr>
              <w:rPr>
                <w:i/>
                <w:color w:val="000000" w:themeColor="text1"/>
              </w:rPr>
            </w:pPr>
            <w:r w:rsidRPr="00836D1E">
              <w:rPr>
                <w:i/>
                <w:color w:val="000000" w:themeColor="text1"/>
              </w:rPr>
              <w:t>N</w:t>
            </w:r>
            <w:r w:rsidRPr="00836D1E">
              <w:rPr>
                <w:i/>
                <w:color w:val="000000" w:themeColor="text1"/>
                <w:vertAlign w:val="subscript"/>
              </w:rPr>
              <w:t>i,</w:t>
            </w:r>
            <w:r w:rsidRPr="00836D1E">
              <w:rPr>
                <w:color w:val="000000" w:themeColor="text1"/>
                <w:vertAlign w:val="subscript"/>
              </w:rPr>
              <w:t>2</w:t>
            </w:r>
          </w:p>
        </w:tc>
        <w:tc>
          <w:tcPr>
            <w:tcW w:w="7712" w:type="dxa"/>
            <w:noWrap/>
            <w:vAlign w:val="bottom"/>
          </w:tcPr>
          <w:p w14:paraId="19AF99FA" w14:textId="77777777" w:rsidR="00416777" w:rsidRPr="00836D1E" w:rsidRDefault="00416777" w:rsidP="00B72944">
            <w:pPr>
              <w:rPr>
                <w:color w:val="000000" w:themeColor="text1"/>
              </w:rPr>
            </w:pPr>
            <w:r w:rsidRPr="00836D1E">
              <w:rPr>
                <w:color w:val="000000" w:themeColor="text1"/>
              </w:rPr>
              <w:t>počet pracovníků ústavu v kategorii docent (přepočtených podle úvazku)</w:t>
            </w:r>
          </w:p>
        </w:tc>
      </w:tr>
      <w:tr w:rsidR="00C24EAF" w:rsidRPr="00836D1E" w14:paraId="6B6FA604" w14:textId="77777777" w:rsidTr="00CD3706">
        <w:trPr>
          <w:trHeight w:val="255"/>
        </w:trPr>
        <w:tc>
          <w:tcPr>
            <w:tcW w:w="1300" w:type="dxa"/>
            <w:noWrap/>
            <w:vAlign w:val="center"/>
          </w:tcPr>
          <w:p w14:paraId="664A424B" w14:textId="77777777" w:rsidR="00416777" w:rsidRPr="00836D1E" w:rsidRDefault="00416777" w:rsidP="00F14441">
            <w:pPr>
              <w:rPr>
                <w:i/>
                <w:color w:val="000000" w:themeColor="text1"/>
                <w:vertAlign w:val="subscript"/>
              </w:rPr>
            </w:pPr>
            <w:r w:rsidRPr="00836D1E">
              <w:rPr>
                <w:i/>
                <w:color w:val="000000" w:themeColor="text1"/>
              </w:rPr>
              <w:t>k</w:t>
            </w:r>
            <w:r w:rsidRPr="00836D1E">
              <w:rPr>
                <w:color w:val="000000" w:themeColor="text1"/>
                <w:vertAlign w:val="subscript"/>
              </w:rPr>
              <w:t>1</w:t>
            </w:r>
          </w:p>
        </w:tc>
        <w:tc>
          <w:tcPr>
            <w:tcW w:w="7712" w:type="dxa"/>
            <w:noWrap/>
            <w:vAlign w:val="bottom"/>
          </w:tcPr>
          <w:p w14:paraId="49DE2CF6" w14:textId="515EE38B" w:rsidR="00416777" w:rsidRPr="00836D1E" w:rsidRDefault="00416777" w:rsidP="008937DA">
            <w:pPr>
              <w:rPr>
                <w:color w:val="000000" w:themeColor="text1"/>
              </w:rPr>
            </w:pPr>
            <w:r w:rsidRPr="00836D1E">
              <w:rPr>
                <w:color w:val="000000" w:themeColor="text1"/>
              </w:rPr>
              <w:t xml:space="preserve">koeficient pro výpočet akademického ukazatele fakulty pro profesora </w:t>
            </w:r>
            <w:r w:rsidR="00CD3706" w:rsidRPr="00836D1E">
              <w:rPr>
                <w:color w:val="000000" w:themeColor="text1"/>
              </w:rPr>
              <w:t xml:space="preserve">             </w:t>
            </w:r>
            <w:r w:rsidRPr="00836D1E">
              <w:rPr>
                <w:color w:val="000000" w:themeColor="text1"/>
              </w:rPr>
              <w:t xml:space="preserve">(dle </w:t>
            </w:r>
            <w:r w:rsidR="006F3CAD" w:rsidRPr="00836D1E">
              <w:rPr>
                <w:color w:val="000000" w:themeColor="text1"/>
              </w:rPr>
              <w:t>P</w:t>
            </w:r>
            <w:r w:rsidRPr="00836D1E">
              <w:rPr>
                <w:color w:val="000000" w:themeColor="text1"/>
              </w:rPr>
              <w:t xml:space="preserve">řílohy </w:t>
            </w:r>
            <w:r w:rsidR="007813F2">
              <w:rPr>
                <w:color w:val="000000" w:themeColor="text1"/>
              </w:rPr>
              <w:t xml:space="preserve">č. </w:t>
            </w:r>
            <w:r w:rsidRPr="00836D1E">
              <w:rPr>
                <w:color w:val="000000" w:themeColor="text1"/>
              </w:rPr>
              <w:t>2)</w:t>
            </w:r>
          </w:p>
        </w:tc>
      </w:tr>
      <w:tr w:rsidR="00C24EAF" w:rsidRPr="00836D1E" w14:paraId="1F9ABFB1" w14:textId="77777777" w:rsidTr="00CD3706">
        <w:trPr>
          <w:trHeight w:val="255"/>
        </w:trPr>
        <w:tc>
          <w:tcPr>
            <w:tcW w:w="1300" w:type="dxa"/>
            <w:noWrap/>
            <w:vAlign w:val="center"/>
          </w:tcPr>
          <w:p w14:paraId="3540E0B0" w14:textId="77777777" w:rsidR="00416777" w:rsidRPr="00836D1E" w:rsidRDefault="00416777" w:rsidP="00F14441">
            <w:pPr>
              <w:rPr>
                <w:i/>
                <w:color w:val="000000" w:themeColor="text1"/>
              </w:rPr>
            </w:pPr>
            <w:r w:rsidRPr="00836D1E">
              <w:rPr>
                <w:i/>
                <w:color w:val="000000" w:themeColor="text1"/>
              </w:rPr>
              <w:t>k</w:t>
            </w:r>
            <w:r w:rsidRPr="00836D1E">
              <w:rPr>
                <w:color w:val="000000" w:themeColor="text1"/>
                <w:vertAlign w:val="subscript"/>
              </w:rPr>
              <w:t>2</w:t>
            </w:r>
          </w:p>
        </w:tc>
        <w:tc>
          <w:tcPr>
            <w:tcW w:w="7712" w:type="dxa"/>
            <w:noWrap/>
            <w:vAlign w:val="bottom"/>
          </w:tcPr>
          <w:p w14:paraId="14F895E2" w14:textId="184B41CE" w:rsidR="00416777" w:rsidRPr="00836D1E" w:rsidRDefault="00416777" w:rsidP="008937DA">
            <w:pPr>
              <w:rPr>
                <w:color w:val="000000" w:themeColor="text1"/>
              </w:rPr>
            </w:pPr>
            <w:r w:rsidRPr="00836D1E">
              <w:rPr>
                <w:color w:val="000000" w:themeColor="text1"/>
              </w:rPr>
              <w:t xml:space="preserve">koeficient pro výpočet akademického ukazatele fakulty pro docenta </w:t>
            </w:r>
            <w:r w:rsidR="00CD3706" w:rsidRPr="00836D1E">
              <w:rPr>
                <w:color w:val="000000" w:themeColor="text1"/>
              </w:rPr>
              <w:t xml:space="preserve">              </w:t>
            </w:r>
            <w:r w:rsidRPr="00836D1E">
              <w:rPr>
                <w:color w:val="000000" w:themeColor="text1"/>
              </w:rPr>
              <w:t xml:space="preserve">(dle </w:t>
            </w:r>
            <w:r w:rsidR="006F3CAD" w:rsidRPr="00836D1E">
              <w:rPr>
                <w:color w:val="000000" w:themeColor="text1"/>
              </w:rPr>
              <w:t>P</w:t>
            </w:r>
            <w:r w:rsidRPr="00836D1E">
              <w:rPr>
                <w:color w:val="000000" w:themeColor="text1"/>
              </w:rPr>
              <w:t xml:space="preserve">řílohy </w:t>
            </w:r>
            <w:r w:rsidR="007813F2">
              <w:rPr>
                <w:color w:val="000000" w:themeColor="text1"/>
              </w:rPr>
              <w:t xml:space="preserve">č. </w:t>
            </w:r>
            <w:r w:rsidRPr="00836D1E">
              <w:rPr>
                <w:color w:val="000000" w:themeColor="text1"/>
              </w:rPr>
              <w:t>2)</w:t>
            </w:r>
          </w:p>
        </w:tc>
      </w:tr>
    </w:tbl>
    <w:p w14:paraId="0EB8B2CF" w14:textId="77777777" w:rsidR="00416777" w:rsidRPr="00CB00F6" w:rsidRDefault="00416777" w:rsidP="00CD3706">
      <w:pPr>
        <w:pStyle w:val="Nadpis4"/>
        <w:widowControl w:val="0"/>
        <w:adjustRightInd w:val="0"/>
        <w:spacing w:after="120" w:line="230" w:lineRule="auto"/>
        <w:jc w:val="both"/>
        <w:rPr>
          <w:rFonts w:ascii="Times New Roman" w:hAnsi="Times New Roman"/>
          <w:color w:val="000000" w:themeColor="text1"/>
        </w:rPr>
      </w:pPr>
      <w:r w:rsidRPr="00CB00F6">
        <w:rPr>
          <w:rFonts w:ascii="Times New Roman" w:hAnsi="Times New Roman"/>
          <w:color w:val="000000" w:themeColor="text1"/>
        </w:rPr>
        <w:t>Výnosy ústavu dle hodnocených kritérií VaV</w:t>
      </w:r>
    </w:p>
    <w:p w14:paraId="5EB069F1" w14:textId="621EE3B6" w:rsidR="00416777" w:rsidRPr="00CB00F6" w:rsidRDefault="00416777" w:rsidP="00085642">
      <w:pPr>
        <w:spacing w:before="120" w:after="120"/>
        <w:rPr>
          <w:color w:val="000000" w:themeColor="text1"/>
          <w:vertAlign w:val="subscript"/>
        </w:rPr>
      </w:pPr>
      <w:r w:rsidRPr="00CB00F6">
        <w:rPr>
          <w:i/>
          <w:color w:val="000000" w:themeColor="text1"/>
        </w:rPr>
        <w:t>VHK</w:t>
      </w:r>
      <w:r w:rsidRPr="00CB00F6">
        <w:rPr>
          <w:i/>
          <w:color w:val="000000" w:themeColor="text1"/>
          <w:vertAlign w:val="subscript"/>
        </w:rPr>
        <w:t>i</w:t>
      </w:r>
      <w:r w:rsidRPr="00CB00F6">
        <w:rPr>
          <w:color w:val="000000" w:themeColor="text1"/>
        </w:rPr>
        <w:t xml:space="preserve"> = </w:t>
      </w:r>
      <w:r w:rsidRPr="00CB00F6">
        <w:rPr>
          <w:i/>
          <w:color w:val="000000" w:themeColor="text1"/>
        </w:rPr>
        <w:t>DHK</w:t>
      </w:r>
      <w:r w:rsidRPr="00CB00F6">
        <w:rPr>
          <w:color w:val="000000" w:themeColor="text1"/>
        </w:rPr>
        <w:t xml:space="preserve"> </w:t>
      </w:r>
      <w:r w:rsidR="00282D26" w:rsidRPr="00CB00F6">
        <w:rPr>
          <w:i/>
        </w:rPr>
        <w:t>·</w:t>
      </w:r>
      <w:r w:rsidRPr="00CB00F6">
        <w:rPr>
          <w:color w:val="000000" w:themeColor="text1"/>
        </w:rPr>
        <w:t xml:space="preserve"> </w:t>
      </w:r>
      <w:r w:rsidRPr="00CB00F6">
        <w:rPr>
          <w:i/>
          <w:color w:val="000000" w:themeColor="text1"/>
        </w:rPr>
        <w:t>B</w:t>
      </w:r>
      <w:r w:rsidRPr="00CB00F6">
        <w:rPr>
          <w:i/>
          <w:color w:val="000000" w:themeColor="text1"/>
          <w:vertAlign w:val="subscript"/>
        </w:rPr>
        <w:t>p,i</w:t>
      </w:r>
      <w:r w:rsidRPr="00CB00F6">
        <w:rPr>
          <w:color w:val="000000" w:themeColor="text1"/>
        </w:rPr>
        <w:t xml:space="preserve"> / </w:t>
      </w:r>
      <w:r w:rsidRPr="00CB00F6">
        <w:rPr>
          <w:i/>
          <w:color w:val="000000" w:themeColor="text1"/>
        </w:rPr>
        <w:t>B</w:t>
      </w:r>
      <w:r w:rsidRPr="00CB00F6">
        <w:rPr>
          <w:i/>
          <w:color w:val="000000" w:themeColor="text1"/>
          <w:vertAlign w:val="subscript"/>
        </w:rPr>
        <w:t>p</w:t>
      </w:r>
      <w:r w:rsidR="003812E3" w:rsidRPr="00CB00F6">
        <w:rPr>
          <w:color w:val="000000"/>
        </w:rPr>
        <w:t xml:space="preserve">          </w:t>
      </w:r>
      <w:r w:rsidRPr="00CB00F6">
        <w:rPr>
          <w:i/>
          <w:color w:val="000000" w:themeColor="text1"/>
        </w:rPr>
        <w:t>B</w:t>
      </w:r>
      <w:r w:rsidRPr="00CB00F6">
        <w:rPr>
          <w:i/>
          <w:color w:val="000000" w:themeColor="text1"/>
          <w:vertAlign w:val="subscript"/>
        </w:rPr>
        <w:t>p</w:t>
      </w:r>
      <w:r w:rsidRPr="00CB00F6">
        <w:rPr>
          <w:color w:val="000000" w:themeColor="text1"/>
          <w:vertAlign w:val="subscript"/>
        </w:rPr>
        <w:t xml:space="preserve"> </w:t>
      </w:r>
      <w:r w:rsidRPr="00CB00F6">
        <w:rPr>
          <w:color w:val="000000" w:themeColor="text1"/>
        </w:rPr>
        <w:t xml:space="preserve"> = ∑</w:t>
      </w:r>
      <w:r w:rsidRPr="00CB00F6">
        <w:rPr>
          <w:i/>
          <w:color w:val="000000" w:themeColor="text1"/>
          <w:vertAlign w:val="subscript"/>
        </w:rPr>
        <w:t xml:space="preserve">i </w:t>
      </w:r>
      <w:r w:rsidRPr="00CB00F6">
        <w:rPr>
          <w:i/>
          <w:color w:val="000000" w:themeColor="text1"/>
        </w:rPr>
        <w:t>B</w:t>
      </w:r>
      <w:r w:rsidRPr="00CB00F6">
        <w:rPr>
          <w:i/>
          <w:color w:val="000000" w:themeColor="text1"/>
          <w:vertAlign w:val="subscript"/>
        </w:rPr>
        <w:t>p,i</w:t>
      </w:r>
      <w:r w:rsidRPr="00CB00F6">
        <w:rPr>
          <w:color w:val="000000" w:themeColor="text1"/>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CB00F6" w14:paraId="2D37B4A6" w14:textId="77777777" w:rsidTr="00CD3706">
        <w:trPr>
          <w:trHeight w:val="255"/>
        </w:trPr>
        <w:tc>
          <w:tcPr>
            <w:tcW w:w="1300" w:type="dxa"/>
            <w:shd w:val="clear" w:color="auto" w:fill="D6E3BC" w:themeFill="accent3" w:themeFillTint="66"/>
            <w:noWrap/>
            <w:vAlign w:val="center"/>
          </w:tcPr>
          <w:p w14:paraId="30DD2BFA" w14:textId="77777777" w:rsidR="00416777" w:rsidRPr="00CB00F6" w:rsidRDefault="00416777" w:rsidP="00A85D6A">
            <w:pPr>
              <w:rPr>
                <w:i/>
                <w:color w:val="000000" w:themeColor="text1"/>
              </w:rPr>
            </w:pPr>
            <w:r w:rsidRPr="00CB00F6">
              <w:rPr>
                <w:i/>
                <w:color w:val="000000" w:themeColor="text1"/>
              </w:rPr>
              <w:t>VHK</w:t>
            </w:r>
            <w:r w:rsidRPr="00CB00F6">
              <w:rPr>
                <w:i/>
                <w:color w:val="000000" w:themeColor="text1"/>
                <w:vertAlign w:val="subscript"/>
              </w:rPr>
              <w:t>i</w:t>
            </w:r>
          </w:p>
        </w:tc>
        <w:tc>
          <w:tcPr>
            <w:tcW w:w="7712" w:type="dxa"/>
            <w:shd w:val="clear" w:color="auto" w:fill="D6E3BC" w:themeFill="accent3" w:themeFillTint="66"/>
            <w:noWrap/>
            <w:vAlign w:val="bottom"/>
          </w:tcPr>
          <w:p w14:paraId="2FECDF1A" w14:textId="77777777" w:rsidR="00416777" w:rsidRPr="00CB00F6" w:rsidRDefault="00416777" w:rsidP="0083617B">
            <w:pPr>
              <w:rPr>
                <w:color w:val="000000" w:themeColor="text1"/>
              </w:rPr>
            </w:pPr>
            <w:r w:rsidRPr="00CB00F6">
              <w:rPr>
                <w:color w:val="000000" w:themeColor="text1"/>
              </w:rPr>
              <w:t>výnos ústavu dle hodnocených kritérií VaV</w:t>
            </w:r>
          </w:p>
        </w:tc>
      </w:tr>
      <w:tr w:rsidR="00C24EAF" w:rsidRPr="00CB00F6" w14:paraId="7DF70A1E" w14:textId="77777777" w:rsidTr="00CD3706">
        <w:trPr>
          <w:trHeight w:val="255"/>
        </w:trPr>
        <w:tc>
          <w:tcPr>
            <w:tcW w:w="1300" w:type="dxa"/>
            <w:noWrap/>
            <w:vAlign w:val="center"/>
          </w:tcPr>
          <w:p w14:paraId="4D1A13BA" w14:textId="77777777" w:rsidR="00416777" w:rsidRPr="00CB00F6" w:rsidRDefault="00416777" w:rsidP="000427CC">
            <w:pPr>
              <w:rPr>
                <w:i/>
                <w:color w:val="000000" w:themeColor="text1"/>
                <w:vertAlign w:val="subscript"/>
              </w:rPr>
            </w:pPr>
            <w:r w:rsidRPr="00CB00F6">
              <w:rPr>
                <w:i/>
                <w:color w:val="000000" w:themeColor="text1"/>
              </w:rPr>
              <w:t>DHK</w:t>
            </w:r>
          </w:p>
        </w:tc>
        <w:tc>
          <w:tcPr>
            <w:tcW w:w="7712" w:type="dxa"/>
            <w:noWrap/>
            <w:vAlign w:val="center"/>
          </w:tcPr>
          <w:p w14:paraId="7C73B516" w14:textId="77777777" w:rsidR="00416777" w:rsidRPr="00CB00F6" w:rsidRDefault="00416777" w:rsidP="000427CC">
            <w:pPr>
              <w:rPr>
                <w:color w:val="000000" w:themeColor="text1"/>
              </w:rPr>
            </w:pPr>
            <w:r w:rsidRPr="00CB00F6">
              <w:rPr>
                <w:color w:val="000000" w:themeColor="text1"/>
              </w:rPr>
              <w:t>dotace za plnění hodnocených kritérií VaV pro všechny ústavy</w:t>
            </w:r>
          </w:p>
        </w:tc>
      </w:tr>
      <w:tr w:rsidR="00C24EAF" w:rsidRPr="00CB00F6" w14:paraId="5BDC68EA" w14:textId="77777777" w:rsidTr="00CD3706">
        <w:trPr>
          <w:trHeight w:val="270"/>
        </w:trPr>
        <w:tc>
          <w:tcPr>
            <w:tcW w:w="1300" w:type="dxa"/>
            <w:noWrap/>
            <w:vAlign w:val="bottom"/>
          </w:tcPr>
          <w:p w14:paraId="094C2E4B" w14:textId="77777777" w:rsidR="00416777" w:rsidRPr="00CB00F6" w:rsidRDefault="00416777" w:rsidP="00AF4B95">
            <w:pPr>
              <w:rPr>
                <w:i/>
                <w:color w:val="000000" w:themeColor="text1"/>
              </w:rPr>
            </w:pPr>
            <w:r w:rsidRPr="00CB00F6">
              <w:rPr>
                <w:i/>
                <w:color w:val="000000" w:themeColor="text1"/>
              </w:rPr>
              <w:t>B</w:t>
            </w:r>
            <w:r w:rsidRPr="00CB00F6">
              <w:rPr>
                <w:i/>
                <w:color w:val="000000" w:themeColor="text1"/>
                <w:vertAlign w:val="subscript"/>
              </w:rPr>
              <w:t>p</w:t>
            </w:r>
          </w:p>
        </w:tc>
        <w:tc>
          <w:tcPr>
            <w:tcW w:w="7712" w:type="dxa"/>
            <w:noWrap/>
            <w:vAlign w:val="bottom"/>
          </w:tcPr>
          <w:p w14:paraId="4A989D6E" w14:textId="77777777" w:rsidR="00416777" w:rsidRPr="00CB00F6" w:rsidRDefault="00416777" w:rsidP="0049036A">
            <w:pPr>
              <w:rPr>
                <w:color w:val="000000" w:themeColor="text1"/>
              </w:rPr>
            </w:pPr>
            <w:r w:rsidRPr="00CB00F6">
              <w:rPr>
                <w:color w:val="000000" w:themeColor="text1"/>
              </w:rPr>
              <w:t xml:space="preserve">bodové ohodnocení hodnocených kritérií VaV všech ústavů </w:t>
            </w:r>
          </w:p>
        </w:tc>
      </w:tr>
      <w:tr w:rsidR="00C24EAF" w:rsidRPr="00CB00F6" w14:paraId="47C088FA" w14:textId="77777777" w:rsidTr="00CD3706">
        <w:trPr>
          <w:trHeight w:val="270"/>
        </w:trPr>
        <w:tc>
          <w:tcPr>
            <w:tcW w:w="1300" w:type="dxa"/>
            <w:noWrap/>
            <w:vAlign w:val="bottom"/>
          </w:tcPr>
          <w:p w14:paraId="31B1BEB0" w14:textId="77777777" w:rsidR="00416777" w:rsidRPr="00CB00F6" w:rsidRDefault="00416777" w:rsidP="00AF4B95">
            <w:pPr>
              <w:rPr>
                <w:i/>
                <w:color w:val="000000" w:themeColor="text1"/>
                <w:vertAlign w:val="subscript"/>
              </w:rPr>
            </w:pPr>
            <w:r w:rsidRPr="00CB00F6">
              <w:rPr>
                <w:i/>
                <w:color w:val="000000" w:themeColor="text1"/>
              </w:rPr>
              <w:t>B</w:t>
            </w:r>
            <w:r w:rsidRPr="00CB00F6">
              <w:rPr>
                <w:i/>
                <w:color w:val="000000" w:themeColor="text1"/>
                <w:vertAlign w:val="subscript"/>
              </w:rPr>
              <w:t>p,i</w:t>
            </w:r>
          </w:p>
        </w:tc>
        <w:tc>
          <w:tcPr>
            <w:tcW w:w="7712" w:type="dxa"/>
            <w:noWrap/>
            <w:vAlign w:val="bottom"/>
          </w:tcPr>
          <w:p w14:paraId="0AED2C13" w14:textId="77777777" w:rsidR="00416777" w:rsidRPr="00CB00F6" w:rsidRDefault="00416777" w:rsidP="00AD6C27">
            <w:pPr>
              <w:rPr>
                <w:color w:val="000000" w:themeColor="text1"/>
              </w:rPr>
            </w:pPr>
            <w:r w:rsidRPr="00CB00F6">
              <w:rPr>
                <w:color w:val="000000" w:themeColor="text1"/>
              </w:rPr>
              <w:t>bodové ohodnocení hodnocených kritérií VaV ústavu</w:t>
            </w:r>
          </w:p>
        </w:tc>
      </w:tr>
    </w:tbl>
    <w:p w14:paraId="4F326EC0" w14:textId="410C80DC" w:rsidR="007813F2" w:rsidRPr="00140300" w:rsidRDefault="00797F0D" w:rsidP="00797F0D">
      <w:pPr>
        <w:spacing w:before="120" w:after="120"/>
        <w:jc w:val="both"/>
      </w:pPr>
      <w:r w:rsidRPr="00140300">
        <w:t xml:space="preserve">Bodové ohodnocení výsledků VaV je určeno z výsledků, které jsou vykázány do RIV za kalendářní roky </w:t>
      </w:r>
      <w:r w:rsidR="00921039" w:rsidRPr="00140300">
        <w:t>KR – 4</w:t>
      </w:r>
      <w:r w:rsidRPr="00140300">
        <w:t xml:space="preserve">, </w:t>
      </w:r>
      <w:r w:rsidR="00921039" w:rsidRPr="00140300">
        <w:t>KR – 3</w:t>
      </w:r>
      <w:r w:rsidRPr="00140300">
        <w:t xml:space="preserve">, </w:t>
      </w:r>
      <w:r w:rsidR="00921039" w:rsidRPr="00140300">
        <w:t>KR – 2</w:t>
      </w:r>
      <w:r w:rsidR="007813F2" w:rsidRPr="00140300">
        <w:t xml:space="preserve"> </w:t>
      </w:r>
      <w:r w:rsidRPr="00140300">
        <w:t xml:space="preserve">a </w:t>
      </w:r>
      <w:r w:rsidR="00921039" w:rsidRPr="00140300">
        <w:t>KR – 1</w:t>
      </w:r>
      <w:r w:rsidR="006D4DB0" w:rsidRPr="00140300">
        <w:t>.</w:t>
      </w:r>
      <w:r w:rsidR="007813F2" w:rsidRPr="00140300">
        <w:t xml:space="preserve"> </w:t>
      </w:r>
    </w:p>
    <w:p w14:paraId="2A9FC509" w14:textId="3FE76176" w:rsidR="00044400" w:rsidRPr="00921039" w:rsidRDefault="00A22826" w:rsidP="00797F0D">
      <w:pPr>
        <w:spacing w:before="120" w:after="120"/>
        <w:jc w:val="both"/>
      </w:pPr>
      <w:r w:rsidRPr="00140300">
        <w:t>Do hodnocení vstupují v</w:t>
      </w:r>
      <w:r w:rsidR="002566B5" w:rsidRPr="00140300">
        <w:t> uvedeném časovém období</w:t>
      </w:r>
      <w:r w:rsidRPr="00140300">
        <w:t xml:space="preserve"> takové uplatněné (publikované, realizované) výsledky, které </w:t>
      </w:r>
      <w:r w:rsidR="002566B5" w:rsidRPr="00140300">
        <w:t>byly do RIV vykázány</w:t>
      </w:r>
      <w:r w:rsidRPr="00140300">
        <w:t xml:space="preserve">. </w:t>
      </w:r>
      <w:r w:rsidR="00797F0D" w:rsidRPr="00140300">
        <w:t>Bodové ohodnocení převzat</w:t>
      </w:r>
      <w:r w:rsidRPr="00140300">
        <w:t>é</w:t>
      </w:r>
      <w:r w:rsidR="00797F0D" w:rsidRPr="00140300">
        <w:t xml:space="preserve"> z databáze IS Apollo je určen</w:t>
      </w:r>
      <w:r w:rsidRPr="00140300">
        <w:t>é</w:t>
      </w:r>
      <w:r w:rsidR="00797F0D" w:rsidRPr="00140300">
        <w:t xml:space="preserve"> podle metodiky uvedené na </w:t>
      </w:r>
      <w:hyperlink r:id="rId9" w:history="1">
        <w:r w:rsidR="00797F0D" w:rsidRPr="00140300">
          <w:rPr>
            <w:rStyle w:val="Hypertextovodkaz"/>
            <w:color w:val="auto"/>
          </w:rPr>
          <w:t>https://www.vutbr.cz/wiki/Hvut</w:t>
        </w:r>
      </w:hyperlink>
      <w:r w:rsidR="008B2B22">
        <w:rPr>
          <w:rStyle w:val="Hypertextovodkaz"/>
          <w:color w:val="auto"/>
        </w:rPr>
        <w:t>,</w:t>
      </w:r>
      <w:r w:rsidR="00797F0D" w:rsidRPr="00140300">
        <w:t xml:space="preserve"> platné od 1.</w:t>
      </w:r>
      <w:r w:rsidR="00206B87" w:rsidRPr="00140300">
        <w:t> </w:t>
      </w:r>
      <w:r w:rsidR="00797F0D" w:rsidRPr="00140300">
        <w:t>1.</w:t>
      </w:r>
      <w:r w:rsidR="00206B87" w:rsidRPr="00140300">
        <w:t> </w:t>
      </w:r>
      <w:r w:rsidR="00797F0D" w:rsidRPr="00140300">
        <w:t xml:space="preserve">2014. Zpracovatelem výpočtu </w:t>
      </w:r>
      <w:r w:rsidRPr="00140300">
        <w:t xml:space="preserve">bodového ohodnocení </w:t>
      </w:r>
      <w:r w:rsidR="00797F0D" w:rsidRPr="00140300">
        <w:t xml:space="preserve">je CVIS, který </w:t>
      </w:r>
      <w:r w:rsidR="00C14708" w:rsidRPr="00140300">
        <w:t xml:space="preserve">na základě požadavku </w:t>
      </w:r>
      <w:r w:rsidR="00C76C2A" w:rsidRPr="00140300">
        <w:t xml:space="preserve">OPT </w:t>
      </w:r>
      <w:r w:rsidR="00C14708" w:rsidRPr="00140300">
        <w:t>přes IS Apollo</w:t>
      </w:r>
      <w:r w:rsidR="00797F0D" w:rsidRPr="00140300">
        <w:t xml:space="preserve"> provede </w:t>
      </w:r>
      <w:r w:rsidR="00155E30" w:rsidRPr="00140300">
        <w:t>ke dni 31.</w:t>
      </w:r>
      <w:r w:rsidR="00206B87" w:rsidRPr="00140300">
        <w:t> </w:t>
      </w:r>
      <w:r w:rsidR="00155E30" w:rsidRPr="00140300">
        <w:t>3.</w:t>
      </w:r>
      <w:r w:rsidR="00206B87" w:rsidRPr="00140300">
        <w:t> </w:t>
      </w:r>
      <w:r w:rsidR="009B5C58" w:rsidRPr="00140300" w:rsidDel="009B5C58">
        <w:t xml:space="preserve"> </w:t>
      </w:r>
      <w:r w:rsidR="009B5C58">
        <w:t>202</w:t>
      </w:r>
      <w:r w:rsidR="004B1B83">
        <w:t>3</w:t>
      </w:r>
      <w:r w:rsidR="007813F2" w:rsidRPr="00140300">
        <w:t xml:space="preserve"> </w:t>
      </w:r>
      <w:r w:rsidR="00797F0D" w:rsidRPr="00140300">
        <w:t>archivaci výstupů</w:t>
      </w:r>
      <w:r w:rsidR="00155E30" w:rsidRPr="00140300">
        <w:t xml:space="preserve">, které vstoupily do výpočtu bodového ohodnocení </w:t>
      </w:r>
      <w:r w:rsidR="00797F0D" w:rsidRPr="00140300">
        <w:t xml:space="preserve">pro jednotlivé </w:t>
      </w:r>
      <w:r w:rsidR="00C14708" w:rsidRPr="00140300">
        <w:t xml:space="preserve">uvedené </w:t>
      </w:r>
      <w:r w:rsidR="00797F0D" w:rsidRPr="00140300">
        <w:t>kalendářní roky a pro ústavy</w:t>
      </w:r>
      <w:r w:rsidR="008B2B22">
        <w:t>,</w:t>
      </w:r>
      <w:r w:rsidR="00797F0D" w:rsidRPr="00140300">
        <w:t xml:space="preserve"> </w:t>
      </w:r>
      <w:r w:rsidR="00EF2FA2" w:rsidRPr="00140300">
        <w:t xml:space="preserve">či </w:t>
      </w:r>
      <w:r w:rsidR="000334BD" w:rsidRPr="00140300">
        <w:t>složen</w:t>
      </w:r>
      <w:r w:rsidR="000334BD">
        <w:t>á</w:t>
      </w:r>
      <w:r w:rsidR="000334BD" w:rsidRPr="00140300">
        <w:t xml:space="preserve"> </w:t>
      </w:r>
      <w:r w:rsidR="00797F0D" w:rsidRPr="00140300">
        <w:t>pracoviště</w:t>
      </w:r>
      <w:r w:rsidR="008B2B22">
        <w:t>, a bodové hodnocení předá OPT</w:t>
      </w:r>
      <w:r w:rsidR="00F871E9">
        <w:t xml:space="preserve"> FAST</w:t>
      </w:r>
      <w:r w:rsidR="00155E30" w:rsidRPr="00140300">
        <w:t>.</w:t>
      </w:r>
    </w:p>
    <w:p w14:paraId="601027F2" w14:textId="412FEC74" w:rsidR="00155E30" w:rsidRPr="00140300" w:rsidRDefault="00155E30" w:rsidP="00797F0D">
      <w:pPr>
        <w:spacing w:before="120" w:after="120"/>
        <w:jc w:val="both"/>
        <w:rPr>
          <w:color w:val="000000" w:themeColor="text1"/>
        </w:rPr>
      </w:pPr>
      <w:r w:rsidRPr="00921039">
        <w:rPr>
          <w:color w:val="000000" w:themeColor="text1"/>
        </w:rPr>
        <w:t xml:space="preserve">Body za hodnocená kritéria VaV podle </w:t>
      </w:r>
      <w:r w:rsidR="00A22826" w:rsidRPr="00921039">
        <w:rPr>
          <w:color w:val="000000" w:themeColor="text1"/>
        </w:rPr>
        <w:t xml:space="preserve">uvedené </w:t>
      </w:r>
      <w:r w:rsidRPr="00921039">
        <w:rPr>
          <w:color w:val="000000" w:themeColor="text1"/>
        </w:rPr>
        <w:t>metodiky jsou rozpočítány mezi jednotlivé ústavy v poměru rovnajícímu se podílu pracovníků ústavu podílejících se na daném výstupu, který je uveden v IS Apollo. V případě společných výstupů s</w:t>
      </w:r>
      <w:r w:rsidR="00EF2FA2" w:rsidRPr="00921039">
        <w:rPr>
          <w:color w:val="000000" w:themeColor="text1"/>
        </w:rPr>
        <w:t xml:space="preserve"> dalšími </w:t>
      </w:r>
      <w:r w:rsidRPr="00921039">
        <w:rPr>
          <w:color w:val="000000" w:themeColor="text1"/>
        </w:rPr>
        <w:t xml:space="preserve">organizačními jednotkami VUT nebo </w:t>
      </w:r>
      <w:r w:rsidR="00A22826" w:rsidRPr="00921039">
        <w:rPr>
          <w:color w:val="000000" w:themeColor="text1"/>
        </w:rPr>
        <w:t xml:space="preserve">s </w:t>
      </w:r>
      <w:r w:rsidRPr="00921039">
        <w:rPr>
          <w:color w:val="000000" w:themeColor="text1"/>
        </w:rPr>
        <w:t xml:space="preserve">jinými organizacemi budou do bodového hodnocení započteny pouze podíly </w:t>
      </w:r>
      <w:r w:rsidRPr="00140300">
        <w:rPr>
          <w:color w:val="000000" w:themeColor="text1"/>
        </w:rPr>
        <w:t>pracovníků FAST</w:t>
      </w:r>
      <w:r w:rsidR="00C76C2A" w:rsidRPr="00140300">
        <w:rPr>
          <w:color w:val="000000" w:themeColor="text1"/>
        </w:rPr>
        <w:t xml:space="preserve"> VUT</w:t>
      </w:r>
      <w:r w:rsidRPr="00140300">
        <w:rPr>
          <w:color w:val="000000" w:themeColor="text1"/>
        </w:rPr>
        <w:t>.</w:t>
      </w:r>
    </w:p>
    <w:p w14:paraId="31CFA681" w14:textId="54CDEB92" w:rsidR="00C76C2A" w:rsidRDefault="00155E30" w:rsidP="00904F69">
      <w:pPr>
        <w:spacing w:before="120" w:after="120"/>
        <w:jc w:val="both"/>
        <w:rPr>
          <w:color w:val="000000" w:themeColor="text1"/>
        </w:rPr>
      </w:pPr>
      <w:r w:rsidRPr="00140300">
        <w:rPr>
          <w:color w:val="000000" w:themeColor="text1"/>
        </w:rPr>
        <w:t>Bodové ohodnocení výsledků VaV složených pracovišť</w:t>
      </w:r>
      <w:r w:rsidR="00A22826" w:rsidRPr="00140300">
        <w:rPr>
          <w:color w:val="000000" w:themeColor="text1"/>
        </w:rPr>
        <w:t xml:space="preserve">, </w:t>
      </w:r>
      <w:r w:rsidRPr="00140300">
        <w:rPr>
          <w:color w:val="000000" w:themeColor="text1"/>
        </w:rPr>
        <w:t xml:space="preserve">tj. </w:t>
      </w:r>
      <w:r w:rsidR="00044472" w:rsidRPr="00140300">
        <w:rPr>
          <w:color w:val="000000" w:themeColor="text1"/>
        </w:rPr>
        <w:t>profi</w:t>
      </w:r>
      <w:r w:rsidR="0085113E" w:rsidRPr="00140300">
        <w:rPr>
          <w:color w:val="000000" w:themeColor="text1"/>
        </w:rPr>
        <w:t>t</w:t>
      </w:r>
      <w:r w:rsidR="00044472" w:rsidRPr="00140300">
        <w:rPr>
          <w:color w:val="000000" w:themeColor="text1"/>
        </w:rPr>
        <w:t>center</w:t>
      </w:r>
      <w:r w:rsidR="00904F69" w:rsidRPr="00140300">
        <w:rPr>
          <w:color w:val="000000" w:themeColor="text1"/>
        </w:rPr>
        <w:t xml:space="preserve"> – </w:t>
      </w:r>
      <w:r w:rsidRPr="00140300">
        <w:rPr>
          <w:color w:val="000000" w:themeColor="text1"/>
        </w:rPr>
        <w:t>výzkumných skupin</w:t>
      </w:r>
      <w:r w:rsidR="00904F69" w:rsidRPr="00140300">
        <w:rPr>
          <w:color w:val="000000" w:themeColor="text1"/>
        </w:rPr>
        <w:t xml:space="preserve"> a</w:t>
      </w:r>
      <w:r w:rsidR="00044472" w:rsidRPr="00140300">
        <w:rPr>
          <w:color w:val="000000" w:themeColor="text1"/>
        </w:rPr>
        <w:t xml:space="preserve"> vý</w:t>
      </w:r>
      <w:r w:rsidR="00904F69" w:rsidRPr="00140300">
        <w:rPr>
          <w:color w:val="000000" w:themeColor="text1"/>
        </w:rPr>
        <w:t>z</w:t>
      </w:r>
      <w:r w:rsidR="00044472" w:rsidRPr="00140300">
        <w:rPr>
          <w:color w:val="000000" w:themeColor="text1"/>
        </w:rPr>
        <w:t>kumný</w:t>
      </w:r>
      <w:r w:rsidR="00904F69" w:rsidRPr="00140300">
        <w:rPr>
          <w:color w:val="000000" w:themeColor="text1"/>
        </w:rPr>
        <w:t>ch</w:t>
      </w:r>
      <w:r w:rsidR="00044472" w:rsidRPr="00140300">
        <w:rPr>
          <w:color w:val="000000" w:themeColor="text1"/>
        </w:rPr>
        <w:t xml:space="preserve"> program</w:t>
      </w:r>
      <w:r w:rsidR="00904F69" w:rsidRPr="00140300">
        <w:rPr>
          <w:color w:val="000000" w:themeColor="text1"/>
        </w:rPr>
        <w:t>ů</w:t>
      </w:r>
      <w:r w:rsidR="00044472" w:rsidRPr="00140300">
        <w:rPr>
          <w:color w:val="000000" w:themeColor="text1"/>
        </w:rPr>
        <w:t xml:space="preserve"> </w:t>
      </w:r>
      <w:r w:rsidRPr="00140300">
        <w:rPr>
          <w:color w:val="000000" w:themeColor="text1"/>
        </w:rPr>
        <w:t>bude přiřazeno podle podílu uvedeného v IS Apollo těm profi</w:t>
      </w:r>
      <w:r w:rsidR="0085113E" w:rsidRPr="00140300">
        <w:rPr>
          <w:color w:val="000000" w:themeColor="text1"/>
        </w:rPr>
        <w:t>t</w:t>
      </w:r>
      <w:r w:rsidRPr="00140300">
        <w:rPr>
          <w:color w:val="000000" w:themeColor="text1"/>
        </w:rPr>
        <w:t>centrům,</w:t>
      </w:r>
      <w:r w:rsidR="00904F69" w:rsidRPr="00140300">
        <w:rPr>
          <w:color w:val="000000" w:themeColor="text1"/>
        </w:rPr>
        <w:t xml:space="preserve"> </w:t>
      </w:r>
      <w:r w:rsidRPr="00140300">
        <w:rPr>
          <w:color w:val="000000" w:themeColor="text1"/>
        </w:rPr>
        <w:t>ze kterých se dané složené pracoviště skládá, viz Příloha 3</w:t>
      </w:r>
      <w:r w:rsidR="00C76C2A" w:rsidRPr="00140300">
        <w:rPr>
          <w:color w:val="000000" w:themeColor="text1"/>
        </w:rPr>
        <w:t xml:space="preserve"> (platné pro vyhodnocení </w:t>
      </w:r>
      <w:r w:rsidR="00C76C2A" w:rsidRPr="00140300">
        <w:t>KR – 4, KR – 3, KR – 2</w:t>
      </w:r>
      <w:r w:rsidR="00C76C2A" w:rsidRPr="00140300">
        <w:rPr>
          <w:color w:val="000000" w:themeColor="text1"/>
        </w:rPr>
        <w:t>)</w:t>
      </w:r>
      <w:r w:rsidR="00904F69" w:rsidRPr="00140300">
        <w:rPr>
          <w:color w:val="000000" w:themeColor="text1"/>
        </w:rPr>
        <w:t>, v poměru rovnajícímu se podílu pracovníků profi</w:t>
      </w:r>
      <w:r w:rsidR="0085113E" w:rsidRPr="00140300">
        <w:rPr>
          <w:color w:val="000000" w:themeColor="text1"/>
        </w:rPr>
        <w:t>t</w:t>
      </w:r>
      <w:r w:rsidR="00904F69" w:rsidRPr="00140300">
        <w:rPr>
          <w:color w:val="000000" w:themeColor="text1"/>
        </w:rPr>
        <w:t xml:space="preserve">centra podílejících se na daném výstupu. </w:t>
      </w:r>
      <w:r w:rsidR="00C76C2A" w:rsidRPr="00140300">
        <w:rPr>
          <w:color w:val="000000" w:themeColor="text1"/>
        </w:rPr>
        <w:t xml:space="preserve">Pro </w:t>
      </w:r>
      <w:r w:rsidR="00C76C2A" w:rsidRPr="00140300">
        <w:t>KR – 1 platí struktura uvedená v </w:t>
      </w:r>
      <w:r w:rsidR="00C76C2A" w:rsidRPr="00140300">
        <w:rPr>
          <w:color w:val="000000" w:themeColor="text1"/>
        </w:rPr>
        <w:t>Příloze 4.</w:t>
      </w:r>
    </w:p>
    <w:p w14:paraId="77A279D2" w14:textId="78500B55" w:rsidR="00904F69" w:rsidRDefault="00904F69" w:rsidP="00904F69">
      <w:pPr>
        <w:spacing w:before="120" w:after="120"/>
        <w:jc w:val="both"/>
        <w:rPr>
          <w:color w:val="000000" w:themeColor="text1"/>
        </w:rPr>
      </w:pPr>
      <w:r w:rsidRPr="00541268">
        <w:rPr>
          <w:color w:val="000000" w:themeColor="text1"/>
        </w:rPr>
        <w:t>Do bodového ohodnocení výsledků VaV nevstupují výsledky</w:t>
      </w:r>
      <w:r w:rsidR="006D249F" w:rsidRPr="00541268">
        <w:rPr>
          <w:color w:val="000000" w:themeColor="text1"/>
        </w:rPr>
        <w:t>,</w:t>
      </w:r>
      <w:r w:rsidR="00D07F71" w:rsidRPr="00541268">
        <w:rPr>
          <w:color w:val="000000" w:themeColor="text1"/>
        </w:rPr>
        <w:t xml:space="preserve"> popř. jejich části</w:t>
      </w:r>
      <w:r w:rsidRPr="00541268">
        <w:rPr>
          <w:color w:val="000000" w:themeColor="text1"/>
        </w:rPr>
        <w:t>, které jsou vykázány na profi</w:t>
      </w:r>
      <w:r w:rsidR="0085113E" w:rsidRPr="00541268">
        <w:rPr>
          <w:color w:val="000000" w:themeColor="text1"/>
        </w:rPr>
        <w:t>t</w:t>
      </w:r>
      <w:r w:rsidRPr="00541268">
        <w:rPr>
          <w:color w:val="000000" w:themeColor="text1"/>
        </w:rPr>
        <w:t>centra, které nejsou identické s</w:t>
      </w:r>
      <w:r w:rsidR="006D249F" w:rsidRPr="00541268">
        <w:rPr>
          <w:color w:val="000000" w:themeColor="text1"/>
        </w:rPr>
        <w:t> </w:t>
      </w:r>
      <w:r w:rsidRPr="00541268">
        <w:rPr>
          <w:color w:val="000000" w:themeColor="text1"/>
        </w:rPr>
        <w:t>ústavy</w:t>
      </w:r>
      <w:r w:rsidR="006D249F" w:rsidRPr="00541268">
        <w:rPr>
          <w:color w:val="000000" w:themeColor="text1"/>
        </w:rPr>
        <w:t>, případně na profi</w:t>
      </w:r>
      <w:r w:rsidR="0085113E" w:rsidRPr="00541268">
        <w:rPr>
          <w:color w:val="000000" w:themeColor="text1"/>
        </w:rPr>
        <w:t>t</w:t>
      </w:r>
      <w:r w:rsidR="006D249F" w:rsidRPr="00541268">
        <w:rPr>
          <w:color w:val="000000" w:themeColor="text1"/>
        </w:rPr>
        <w:t>centra, které nelze pod ústavy přiřadit</w:t>
      </w:r>
      <w:r w:rsidRPr="00541268">
        <w:rPr>
          <w:color w:val="000000" w:themeColor="text1"/>
        </w:rPr>
        <w:t>.</w:t>
      </w:r>
    </w:p>
    <w:p w14:paraId="3A3AF2F6" w14:textId="1EF34E51" w:rsidR="00E373D6" w:rsidRPr="00DC028E" w:rsidRDefault="00E373D6" w:rsidP="00E373D6">
      <w:pPr>
        <w:pStyle w:val="Nadpis4"/>
        <w:widowControl w:val="0"/>
        <w:adjustRightInd w:val="0"/>
        <w:spacing w:after="120" w:line="230" w:lineRule="auto"/>
        <w:jc w:val="both"/>
        <w:rPr>
          <w:rFonts w:ascii="Times New Roman" w:hAnsi="Times New Roman"/>
          <w:color w:val="000000" w:themeColor="text1"/>
          <w:spacing w:val="-4"/>
        </w:rPr>
      </w:pPr>
      <w:r w:rsidRPr="00DC028E">
        <w:rPr>
          <w:rFonts w:ascii="Times New Roman" w:hAnsi="Times New Roman"/>
          <w:color w:val="000000" w:themeColor="text1"/>
          <w:spacing w:val="-4"/>
        </w:rPr>
        <w:t xml:space="preserve">Výnosy ústavu dle </w:t>
      </w:r>
      <w:bookmarkStart w:id="13" w:name="OLE_LINK2"/>
      <w:bookmarkStart w:id="14" w:name="OLE_LINK3"/>
      <w:r w:rsidRPr="00DC028E">
        <w:rPr>
          <w:rFonts w:ascii="Times New Roman" w:hAnsi="Times New Roman"/>
          <w:color w:val="000000" w:themeColor="text1"/>
          <w:spacing w:val="-4"/>
        </w:rPr>
        <w:t>hodnocených kritérií podle Registru uměleckých výstupů</w:t>
      </w:r>
      <w:bookmarkEnd w:id="13"/>
      <w:bookmarkEnd w:id="14"/>
      <w:r w:rsidRPr="00DC028E">
        <w:rPr>
          <w:rFonts w:ascii="Times New Roman" w:hAnsi="Times New Roman"/>
          <w:color w:val="000000" w:themeColor="text1"/>
          <w:spacing w:val="-4"/>
        </w:rPr>
        <w:t xml:space="preserve"> (RUV)</w:t>
      </w:r>
    </w:p>
    <w:p w14:paraId="0287A003" w14:textId="11B3132E" w:rsidR="00E373D6" w:rsidRPr="00CB00F6" w:rsidRDefault="00E373D6" w:rsidP="00E373D6">
      <w:pPr>
        <w:spacing w:before="120" w:after="120"/>
        <w:rPr>
          <w:color w:val="000000" w:themeColor="text1"/>
          <w:vertAlign w:val="subscript"/>
        </w:rPr>
      </w:pPr>
      <w:r w:rsidRPr="00CB00F6">
        <w:rPr>
          <w:i/>
          <w:color w:val="000000" w:themeColor="text1"/>
        </w:rPr>
        <w:t>VHKR</w:t>
      </w:r>
      <w:r w:rsidRPr="00CB00F6">
        <w:rPr>
          <w:i/>
          <w:color w:val="000000" w:themeColor="text1"/>
          <w:vertAlign w:val="subscript"/>
        </w:rPr>
        <w:t>i</w:t>
      </w:r>
      <w:r w:rsidRPr="00CB00F6">
        <w:rPr>
          <w:color w:val="000000" w:themeColor="text1"/>
        </w:rPr>
        <w:t xml:space="preserve"> = </w:t>
      </w:r>
      <w:r w:rsidRPr="00CB00F6">
        <w:rPr>
          <w:i/>
          <w:color w:val="000000" w:themeColor="text1"/>
        </w:rPr>
        <w:t>DHKR</w:t>
      </w:r>
      <w:r w:rsidRPr="00CB00F6">
        <w:rPr>
          <w:color w:val="000000" w:themeColor="text1"/>
        </w:rPr>
        <w:t xml:space="preserve"> </w:t>
      </w:r>
      <w:r w:rsidRPr="00CB00F6">
        <w:rPr>
          <w:i/>
        </w:rPr>
        <w:t>·</w:t>
      </w:r>
      <w:r w:rsidRPr="00CB00F6">
        <w:rPr>
          <w:color w:val="000000" w:themeColor="text1"/>
        </w:rPr>
        <w:t xml:space="preserve"> </w:t>
      </w:r>
      <w:r w:rsidRPr="00CB00F6">
        <w:rPr>
          <w:i/>
          <w:color w:val="000000" w:themeColor="text1"/>
        </w:rPr>
        <w:t>BR</w:t>
      </w:r>
      <w:r w:rsidRPr="00CB00F6">
        <w:rPr>
          <w:i/>
          <w:color w:val="000000" w:themeColor="text1"/>
          <w:vertAlign w:val="subscript"/>
        </w:rPr>
        <w:t>p,i</w:t>
      </w:r>
      <w:r w:rsidRPr="00CB00F6">
        <w:rPr>
          <w:color w:val="000000" w:themeColor="text1"/>
        </w:rPr>
        <w:t xml:space="preserve"> / </w:t>
      </w:r>
      <w:r w:rsidRPr="00CB00F6">
        <w:rPr>
          <w:i/>
          <w:color w:val="000000" w:themeColor="text1"/>
        </w:rPr>
        <w:t>BR</w:t>
      </w:r>
      <w:r w:rsidRPr="00CB00F6">
        <w:rPr>
          <w:i/>
          <w:color w:val="000000" w:themeColor="text1"/>
          <w:vertAlign w:val="subscript"/>
        </w:rPr>
        <w:t>p</w:t>
      </w:r>
      <w:r w:rsidRPr="00CB00F6">
        <w:rPr>
          <w:color w:val="000000"/>
        </w:rPr>
        <w:t xml:space="preserve">          </w:t>
      </w:r>
      <w:r w:rsidRPr="00CB00F6">
        <w:rPr>
          <w:i/>
          <w:color w:val="000000" w:themeColor="text1"/>
        </w:rPr>
        <w:t>BR</w:t>
      </w:r>
      <w:r w:rsidRPr="00CB00F6">
        <w:rPr>
          <w:i/>
          <w:color w:val="000000" w:themeColor="text1"/>
          <w:vertAlign w:val="subscript"/>
        </w:rPr>
        <w:t>p</w:t>
      </w:r>
      <w:r w:rsidRPr="00CB00F6">
        <w:rPr>
          <w:color w:val="000000" w:themeColor="text1"/>
          <w:vertAlign w:val="subscript"/>
        </w:rPr>
        <w:t xml:space="preserve"> </w:t>
      </w:r>
      <w:r w:rsidRPr="00CB00F6">
        <w:rPr>
          <w:color w:val="000000" w:themeColor="text1"/>
        </w:rPr>
        <w:t xml:space="preserve"> = ∑</w:t>
      </w:r>
      <w:r w:rsidRPr="00CB00F6">
        <w:rPr>
          <w:i/>
          <w:color w:val="000000" w:themeColor="text1"/>
          <w:vertAlign w:val="subscript"/>
        </w:rPr>
        <w:t xml:space="preserve">i </w:t>
      </w:r>
      <w:r w:rsidRPr="00CB00F6">
        <w:rPr>
          <w:i/>
          <w:color w:val="000000" w:themeColor="text1"/>
        </w:rPr>
        <w:t>BR</w:t>
      </w:r>
      <w:r w:rsidRPr="00CB00F6">
        <w:rPr>
          <w:i/>
          <w:color w:val="000000" w:themeColor="text1"/>
          <w:vertAlign w:val="subscript"/>
        </w:rPr>
        <w:t>p,i</w:t>
      </w:r>
      <w:r w:rsidRPr="00CB00F6">
        <w:rPr>
          <w:color w:val="000000" w:themeColor="text1"/>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E373D6" w:rsidRPr="00CB00F6" w14:paraId="7EAEDD64" w14:textId="77777777" w:rsidTr="00091DFA">
        <w:trPr>
          <w:trHeight w:val="255"/>
        </w:trPr>
        <w:tc>
          <w:tcPr>
            <w:tcW w:w="1300" w:type="dxa"/>
            <w:shd w:val="clear" w:color="auto" w:fill="D6E3BC" w:themeFill="accent3" w:themeFillTint="66"/>
            <w:noWrap/>
            <w:vAlign w:val="center"/>
          </w:tcPr>
          <w:p w14:paraId="281241FF" w14:textId="22848F01" w:rsidR="00E373D6" w:rsidRPr="00CB00F6" w:rsidRDefault="00E373D6" w:rsidP="00091DFA">
            <w:pPr>
              <w:rPr>
                <w:i/>
                <w:color w:val="000000" w:themeColor="text1"/>
              </w:rPr>
            </w:pPr>
            <w:r w:rsidRPr="00CB00F6">
              <w:rPr>
                <w:i/>
                <w:color w:val="000000" w:themeColor="text1"/>
              </w:rPr>
              <w:t>VHKR</w:t>
            </w:r>
            <w:r w:rsidRPr="00CB00F6">
              <w:rPr>
                <w:i/>
                <w:color w:val="000000" w:themeColor="text1"/>
                <w:vertAlign w:val="subscript"/>
              </w:rPr>
              <w:t>i</w:t>
            </w:r>
          </w:p>
        </w:tc>
        <w:tc>
          <w:tcPr>
            <w:tcW w:w="7712" w:type="dxa"/>
            <w:shd w:val="clear" w:color="auto" w:fill="D6E3BC" w:themeFill="accent3" w:themeFillTint="66"/>
            <w:noWrap/>
            <w:vAlign w:val="bottom"/>
          </w:tcPr>
          <w:p w14:paraId="5F7AA23D" w14:textId="79DB33F9" w:rsidR="00E373D6" w:rsidRPr="00CB00F6" w:rsidRDefault="00E373D6" w:rsidP="00091DFA">
            <w:pPr>
              <w:rPr>
                <w:color w:val="000000" w:themeColor="text1"/>
              </w:rPr>
            </w:pPr>
            <w:r w:rsidRPr="00CB00F6">
              <w:t>výnos ústavu dle hodnocených kritérií podle Registru uměleckých výstupů (RUV)</w:t>
            </w:r>
          </w:p>
        </w:tc>
      </w:tr>
      <w:tr w:rsidR="00E373D6" w:rsidRPr="00CB00F6" w14:paraId="5DD3C1F0" w14:textId="77777777" w:rsidTr="00091DFA">
        <w:trPr>
          <w:trHeight w:val="255"/>
        </w:trPr>
        <w:tc>
          <w:tcPr>
            <w:tcW w:w="1300" w:type="dxa"/>
            <w:noWrap/>
            <w:vAlign w:val="center"/>
          </w:tcPr>
          <w:p w14:paraId="1570405D" w14:textId="526EDB26" w:rsidR="00E373D6" w:rsidRPr="00CB00F6" w:rsidRDefault="00E373D6" w:rsidP="00091DFA">
            <w:pPr>
              <w:rPr>
                <w:i/>
                <w:color w:val="000000" w:themeColor="text1"/>
                <w:vertAlign w:val="subscript"/>
              </w:rPr>
            </w:pPr>
            <w:r w:rsidRPr="00CB00F6">
              <w:rPr>
                <w:i/>
                <w:color w:val="000000" w:themeColor="text1"/>
              </w:rPr>
              <w:t>DHKR</w:t>
            </w:r>
          </w:p>
        </w:tc>
        <w:tc>
          <w:tcPr>
            <w:tcW w:w="7712" w:type="dxa"/>
            <w:noWrap/>
            <w:vAlign w:val="center"/>
          </w:tcPr>
          <w:p w14:paraId="0E61ED28" w14:textId="0331DBA6" w:rsidR="00E373D6" w:rsidRPr="00CB00F6" w:rsidRDefault="00E373D6" w:rsidP="00091DFA">
            <w:pPr>
              <w:rPr>
                <w:color w:val="000000" w:themeColor="text1"/>
              </w:rPr>
            </w:pPr>
            <w:r w:rsidRPr="00CB00F6">
              <w:rPr>
                <w:color w:val="000000" w:themeColor="text1"/>
              </w:rPr>
              <w:t>dotace za plnění hodnocených kritérií RUV pro všechny ústavy</w:t>
            </w:r>
          </w:p>
        </w:tc>
      </w:tr>
      <w:tr w:rsidR="00E373D6" w:rsidRPr="00CB00F6" w14:paraId="7D7DDA1A" w14:textId="77777777" w:rsidTr="00091DFA">
        <w:trPr>
          <w:trHeight w:val="270"/>
        </w:trPr>
        <w:tc>
          <w:tcPr>
            <w:tcW w:w="1300" w:type="dxa"/>
            <w:noWrap/>
            <w:vAlign w:val="bottom"/>
          </w:tcPr>
          <w:p w14:paraId="1FC40D0D" w14:textId="01DA2D15" w:rsidR="00E373D6" w:rsidRPr="00CB00F6" w:rsidRDefault="00E373D6" w:rsidP="00091DFA">
            <w:pPr>
              <w:rPr>
                <w:i/>
                <w:color w:val="000000" w:themeColor="text1"/>
              </w:rPr>
            </w:pPr>
            <w:r w:rsidRPr="00CB00F6">
              <w:rPr>
                <w:i/>
                <w:color w:val="000000" w:themeColor="text1"/>
              </w:rPr>
              <w:t>BR</w:t>
            </w:r>
            <w:r w:rsidRPr="00CB00F6">
              <w:rPr>
                <w:i/>
                <w:color w:val="000000" w:themeColor="text1"/>
                <w:vertAlign w:val="subscript"/>
              </w:rPr>
              <w:t>p</w:t>
            </w:r>
          </w:p>
        </w:tc>
        <w:tc>
          <w:tcPr>
            <w:tcW w:w="7712" w:type="dxa"/>
            <w:noWrap/>
            <w:vAlign w:val="bottom"/>
          </w:tcPr>
          <w:p w14:paraId="3F355EAD" w14:textId="7D01961B" w:rsidR="00E373D6" w:rsidRPr="00CB00F6" w:rsidRDefault="00E373D6" w:rsidP="00091DFA">
            <w:pPr>
              <w:rPr>
                <w:color w:val="000000" w:themeColor="text1"/>
              </w:rPr>
            </w:pPr>
            <w:r w:rsidRPr="00CB00F6">
              <w:rPr>
                <w:color w:val="000000" w:themeColor="text1"/>
              </w:rPr>
              <w:t xml:space="preserve">bodové ohodnocení hodnocených kritérií RUV všech ústavů </w:t>
            </w:r>
          </w:p>
        </w:tc>
      </w:tr>
      <w:tr w:rsidR="00E373D6" w:rsidRPr="00CB00F6" w14:paraId="4DB4687E" w14:textId="77777777" w:rsidTr="00091DFA">
        <w:trPr>
          <w:trHeight w:val="270"/>
        </w:trPr>
        <w:tc>
          <w:tcPr>
            <w:tcW w:w="1300" w:type="dxa"/>
            <w:noWrap/>
            <w:vAlign w:val="bottom"/>
          </w:tcPr>
          <w:p w14:paraId="60250DAE" w14:textId="2A001DCD" w:rsidR="00E373D6" w:rsidRPr="00CB00F6" w:rsidRDefault="00E373D6" w:rsidP="00091DFA">
            <w:pPr>
              <w:rPr>
                <w:i/>
                <w:color w:val="000000" w:themeColor="text1"/>
                <w:vertAlign w:val="subscript"/>
              </w:rPr>
            </w:pPr>
            <w:r w:rsidRPr="00CB00F6">
              <w:rPr>
                <w:i/>
                <w:color w:val="000000" w:themeColor="text1"/>
              </w:rPr>
              <w:t>BR</w:t>
            </w:r>
            <w:r w:rsidRPr="00CB00F6">
              <w:rPr>
                <w:i/>
                <w:color w:val="000000" w:themeColor="text1"/>
                <w:vertAlign w:val="subscript"/>
              </w:rPr>
              <w:t>p,i</w:t>
            </w:r>
          </w:p>
        </w:tc>
        <w:tc>
          <w:tcPr>
            <w:tcW w:w="7712" w:type="dxa"/>
            <w:noWrap/>
            <w:vAlign w:val="bottom"/>
          </w:tcPr>
          <w:p w14:paraId="088ABE55" w14:textId="10302F84" w:rsidR="00E373D6" w:rsidRPr="00CB00F6" w:rsidRDefault="00E373D6" w:rsidP="00091DFA">
            <w:pPr>
              <w:rPr>
                <w:color w:val="000000" w:themeColor="text1"/>
              </w:rPr>
            </w:pPr>
            <w:r w:rsidRPr="00CB00F6">
              <w:rPr>
                <w:color w:val="000000" w:themeColor="text1"/>
              </w:rPr>
              <w:t>bodové ohodnocení hodnocených kritérií RUV ústavu</w:t>
            </w:r>
          </w:p>
        </w:tc>
      </w:tr>
    </w:tbl>
    <w:p w14:paraId="542BDDA1" w14:textId="1086C758" w:rsidR="00AD29BC" w:rsidRPr="008D1710" w:rsidRDefault="00AD29BC" w:rsidP="00AD29BC">
      <w:pPr>
        <w:spacing w:before="120" w:after="120"/>
        <w:jc w:val="both"/>
      </w:pPr>
      <w:r w:rsidRPr="00CB00F6">
        <w:t>Bodové ohodnocení je určeno z výsledků, které jsou vy</w:t>
      </w:r>
      <w:r w:rsidR="00B61E82" w:rsidRPr="00CB00F6">
        <w:t>hodnoceny</w:t>
      </w:r>
      <w:r w:rsidRPr="00CB00F6">
        <w:t xml:space="preserve"> </w:t>
      </w:r>
      <w:r w:rsidR="00B61E82" w:rsidRPr="00CB00F6">
        <w:t>v</w:t>
      </w:r>
      <w:r w:rsidRPr="00CB00F6">
        <w:t xml:space="preserve"> RUV za kalendářní roky </w:t>
      </w:r>
      <w:r w:rsidR="003B04E1" w:rsidRPr="00140300">
        <w:t xml:space="preserve">KR – 3, KR – 2 a KR – 1 </w:t>
      </w:r>
      <w:r w:rsidRPr="00140300">
        <w:t>(https://www.msmt.cz/vzdelavani/vysoke-skolstvi/ruv-registr-</w:t>
      </w:r>
      <w:r w:rsidRPr="00CB00F6">
        <w:t>umeleckych-vystupu).</w:t>
      </w:r>
    </w:p>
    <w:p w14:paraId="3B3D0656" w14:textId="5F989E68" w:rsidR="00EE68A7" w:rsidRPr="000210B9" w:rsidRDefault="00EE68A7" w:rsidP="00EE68A7">
      <w:pPr>
        <w:pStyle w:val="Nadpis4"/>
        <w:widowControl w:val="0"/>
        <w:adjustRightInd w:val="0"/>
        <w:spacing w:after="120" w:line="230" w:lineRule="auto"/>
        <w:jc w:val="both"/>
        <w:rPr>
          <w:rFonts w:ascii="Times New Roman" w:hAnsi="Times New Roman"/>
          <w:color w:val="000000" w:themeColor="text1"/>
        </w:rPr>
      </w:pPr>
      <w:r w:rsidRPr="00AD29BC">
        <w:rPr>
          <w:rFonts w:ascii="Times New Roman" w:hAnsi="Times New Roman"/>
          <w:color w:val="000000" w:themeColor="text1"/>
        </w:rPr>
        <w:t>Výnosy ústavu z</w:t>
      </w:r>
      <w:r w:rsidR="00D02650">
        <w:rPr>
          <w:rFonts w:ascii="Times New Roman" w:hAnsi="Times New Roman"/>
          <w:color w:val="000000" w:themeColor="text1"/>
        </w:rPr>
        <w:t> </w:t>
      </w:r>
      <w:r w:rsidRPr="00AD29BC">
        <w:rPr>
          <w:rFonts w:ascii="Times New Roman" w:hAnsi="Times New Roman"/>
          <w:color w:val="000000" w:themeColor="text1"/>
        </w:rPr>
        <w:t>grantů</w:t>
      </w:r>
      <w:r w:rsidR="00D02650">
        <w:rPr>
          <w:rFonts w:ascii="Times New Roman" w:hAnsi="Times New Roman"/>
          <w:color w:val="000000" w:themeColor="text1"/>
        </w:rPr>
        <w:t xml:space="preserve"> a</w:t>
      </w:r>
      <w:r w:rsidRPr="00AD29BC">
        <w:rPr>
          <w:rFonts w:ascii="Times New Roman" w:hAnsi="Times New Roman"/>
          <w:color w:val="000000" w:themeColor="text1"/>
        </w:rPr>
        <w:t xml:space="preserve"> VV projektů</w:t>
      </w:r>
    </w:p>
    <w:p w14:paraId="38CEB3C0" w14:textId="3ED94A0C" w:rsidR="00416777" w:rsidRPr="00836D1E" w:rsidRDefault="00416777" w:rsidP="00466830">
      <w:pPr>
        <w:spacing w:before="120" w:after="120" w:line="226" w:lineRule="auto"/>
      </w:pPr>
      <w:r w:rsidRPr="00836D1E">
        <w:rPr>
          <w:i/>
        </w:rPr>
        <w:t>VG</w:t>
      </w:r>
      <w:r w:rsidRPr="00836D1E">
        <w:rPr>
          <w:i/>
          <w:vertAlign w:val="subscript"/>
        </w:rPr>
        <w:t>i</w:t>
      </w:r>
      <w:r w:rsidRPr="00836D1E">
        <w:t xml:space="preserve"> = </w:t>
      </w:r>
      <w:r w:rsidRPr="00836D1E">
        <w:rPr>
          <w:i/>
        </w:rPr>
        <w:t>DG</w:t>
      </w:r>
      <w:r w:rsidRPr="00836D1E">
        <w:t xml:space="preserve"> </w:t>
      </w:r>
      <w:r w:rsidR="00282D26">
        <w:rPr>
          <w:i/>
        </w:rPr>
        <w:t>·</w:t>
      </w:r>
      <w:r w:rsidR="00CD3706" w:rsidRPr="00836D1E">
        <w:t xml:space="preserve"> </w:t>
      </w:r>
      <w:r w:rsidRPr="00836D1E">
        <w:rPr>
          <w:i/>
        </w:rPr>
        <w:t>PG</w:t>
      </w:r>
      <w:r w:rsidRPr="00836D1E">
        <w:rPr>
          <w:i/>
          <w:vertAlign w:val="subscript"/>
        </w:rPr>
        <w:t>i</w:t>
      </w:r>
      <w:r w:rsidRPr="00836D1E">
        <w:t xml:space="preserve"> / </w:t>
      </w:r>
      <w:r w:rsidRPr="00836D1E">
        <w:rPr>
          <w:i/>
        </w:rPr>
        <w:t>PG</w:t>
      </w:r>
      <w:r w:rsidR="00930983" w:rsidRPr="00836D1E">
        <w:rPr>
          <w:color w:val="000000"/>
        </w:rPr>
        <w:t xml:space="preserve">          </w:t>
      </w:r>
      <w:r w:rsidRPr="00836D1E">
        <w:rPr>
          <w:i/>
        </w:rPr>
        <w:t>PG</w:t>
      </w:r>
      <w:r w:rsidRPr="00836D1E">
        <w:t xml:space="preserve"> = ∑</w:t>
      </w:r>
      <w:r w:rsidRPr="00836D1E">
        <w:rPr>
          <w:i/>
          <w:vertAlign w:val="subscript"/>
        </w:rPr>
        <w:t xml:space="preserve">i </w:t>
      </w:r>
      <w:r w:rsidRPr="00836D1E">
        <w:rPr>
          <w:i/>
        </w:rPr>
        <w:t>PG</w:t>
      </w:r>
      <w:r w:rsidRPr="00836D1E">
        <w:rPr>
          <w:i/>
          <w:vertAlign w:val="subscript"/>
        </w:rPr>
        <w:t>i</w:t>
      </w:r>
      <w:r w:rsidR="00930983" w:rsidRPr="00836D1E">
        <w:rPr>
          <w:color w:val="000000"/>
        </w:rPr>
        <w:t>         </w:t>
      </w:r>
      <w:r w:rsidRPr="00836D1E">
        <w:rPr>
          <w:i/>
        </w:rPr>
        <w:t>PG</w:t>
      </w:r>
      <w:r w:rsidRPr="00836D1E">
        <w:rPr>
          <w:i/>
          <w:vertAlign w:val="subscript"/>
        </w:rPr>
        <w:t>i</w:t>
      </w:r>
      <w:r w:rsidRPr="00836D1E">
        <w:t xml:space="preserve"> = 0,2 </w:t>
      </w:r>
      <w:r w:rsidR="00282D26">
        <w:rPr>
          <w:i/>
        </w:rPr>
        <w:t>·</w:t>
      </w:r>
      <w:r w:rsidRPr="00836D1E">
        <w:t xml:space="preserve"> (</w:t>
      </w:r>
      <w:r w:rsidRPr="00836D1E">
        <w:rPr>
          <w:i/>
        </w:rPr>
        <w:t>NINV</w:t>
      </w:r>
      <w:r w:rsidRPr="00836D1E">
        <w:rPr>
          <w:i/>
          <w:vertAlign w:val="subscript"/>
        </w:rPr>
        <w:t>i</w:t>
      </w:r>
      <w:r w:rsidRPr="00836D1E">
        <w:t xml:space="preserve"> – </w:t>
      </w:r>
      <w:r w:rsidRPr="00836D1E">
        <w:rPr>
          <w:i/>
        </w:rPr>
        <w:t>VRG</w:t>
      </w:r>
      <w:r w:rsidRPr="00836D1E">
        <w:rPr>
          <w:i/>
          <w:vertAlign w:val="subscript"/>
        </w:rPr>
        <w:t>i</w:t>
      </w:r>
      <w:r w:rsidRPr="00836D1E">
        <w:t xml:space="preserve">) + 0,05 </w:t>
      </w:r>
      <w:r w:rsidR="00282D26">
        <w:rPr>
          <w:i/>
        </w:rPr>
        <w:t>·</w:t>
      </w:r>
      <w:r w:rsidRPr="00836D1E">
        <w:t xml:space="preserve"> </w:t>
      </w:r>
      <w:r w:rsidRPr="00836D1E">
        <w:rPr>
          <w:i/>
        </w:rPr>
        <w:t>INV</w:t>
      </w:r>
      <w:r w:rsidRPr="00836D1E">
        <w:rPr>
          <w:i/>
          <w:vertAlign w:val="subscript"/>
        </w:rPr>
        <w:t>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416777" w:rsidRPr="00836D1E" w14:paraId="164215D3" w14:textId="77777777" w:rsidTr="006F3CAD">
        <w:trPr>
          <w:trHeight w:val="255"/>
        </w:trPr>
        <w:tc>
          <w:tcPr>
            <w:tcW w:w="1300" w:type="dxa"/>
            <w:shd w:val="clear" w:color="auto" w:fill="D6E3BC" w:themeFill="accent3" w:themeFillTint="66"/>
            <w:noWrap/>
            <w:vAlign w:val="center"/>
          </w:tcPr>
          <w:p w14:paraId="6CD28FCF" w14:textId="77777777" w:rsidR="00416777" w:rsidRPr="00836D1E" w:rsidRDefault="00416777" w:rsidP="0080592B">
            <w:pPr>
              <w:spacing w:line="226" w:lineRule="auto"/>
              <w:rPr>
                <w:i/>
              </w:rPr>
            </w:pPr>
            <w:r w:rsidRPr="00836D1E">
              <w:rPr>
                <w:i/>
              </w:rPr>
              <w:t>VG</w:t>
            </w:r>
            <w:r w:rsidRPr="00836D1E">
              <w:rPr>
                <w:i/>
                <w:vertAlign w:val="subscript"/>
              </w:rPr>
              <w:t>i</w:t>
            </w:r>
          </w:p>
        </w:tc>
        <w:tc>
          <w:tcPr>
            <w:tcW w:w="7712" w:type="dxa"/>
            <w:shd w:val="clear" w:color="auto" w:fill="D6E3BC" w:themeFill="accent3" w:themeFillTint="66"/>
            <w:noWrap/>
            <w:vAlign w:val="bottom"/>
          </w:tcPr>
          <w:p w14:paraId="64E3E7D7" w14:textId="77777777" w:rsidR="00416777" w:rsidRPr="00836D1E" w:rsidRDefault="00416777" w:rsidP="00222949">
            <w:pPr>
              <w:spacing w:line="226" w:lineRule="auto"/>
            </w:pPr>
            <w:r w:rsidRPr="00836D1E">
              <w:t>výnos ústavu z</w:t>
            </w:r>
            <w:r w:rsidR="00584E08" w:rsidRPr="00836D1E">
              <w:t> </w:t>
            </w:r>
            <w:r w:rsidRPr="00836D1E">
              <w:t>grantů</w:t>
            </w:r>
            <w:r w:rsidR="00584E08" w:rsidRPr="00836D1E">
              <w:t xml:space="preserve"> </w:t>
            </w:r>
            <w:r w:rsidRPr="00836D1E">
              <w:t>a projektů</w:t>
            </w:r>
          </w:p>
        </w:tc>
      </w:tr>
      <w:tr w:rsidR="00416777" w:rsidRPr="00836D1E" w14:paraId="6D823FA5" w14:textId="77777777" w:rsidTr="00CD3706">
        <w:trPr>
          <w:trHeight w:val="255"/>
        </w:trPr>
        <w:tc>
          <w:tcPr>
            <w:tcW w:w="1300" w:type="dxa"/>
            <w:noWrap/>
            <w:vAlign w:val="center"/>
          </w:tcPr>
          <w:p w14:paraId="004BF6A7" w14:textId="77777777" w:rsidR="00416777" w:rsidRPr="00836D1E" w:rsidRDefault="00416777" w:rsidP="0080592B">
            <w:pPr>
              <w:spacing w:line="226" w:lineRule="auto"/>
              <w:rPr>
                <w:i/>
              </w:rPr>
            </w:pPr>
            <w:r w:rsidRPr="00836D1E">
              <w:rPr>
                <w:i/>
              </w:rPr>
              <w:t>NINV</w:t>
            </w:r>
            <w:r w:rsidRPr="00836D1E">
              <w:rPr>
                <w:i/>
                <w:vertAlign w:val="subscript"/>
              </w:rPr>
              <w:t>i</w:t>
            </w:r>
          </w:p>
        </w:tc>
        <w:tc>
          <w:tcPr>
            <w:tcW w:w="7712" w:type="dxa"/>
            <w:noWrap/>
            <w:vAlign w:val="center"/>
          </w:tcPr>
          <w:p w14:paraId="7D422494" w14:textId="77777777" w:rsidR="00416777" w:rsidRPr="00836D1E" w:rsidRDefault="00416777" w:rsidP="0080592B">
            <w:pPr>
              <w:spacing w:line="226" w:lineRule="auto"/>
            </w:pPr>
            <w:r w:rsidRPr="00836D1E">
              <w:t>celkové neinvestiční prostředky od všech poskytovatelů</w:t>
            </w:r>
          </w:p>
        </w:tc>
      </w:tr>
      <w:tr w:rsidR="00416777" w:rsidRPr="00836D1E" w14:paraId="0B3EDA0A" w14:textId="77777777" w:rsidTr="00CD3706">
        <w:trPr>
          <w:trHeight w:val="255"/>
        </w:trPr>
        <w:tc>
          <w:tcPr>
            <w:tcW w:w="1300" w:type="dxa"/>
            <w:noWrap/>
            <w:vAlign w:val="center"/>
          </w:tcPr>
          <w:p w14:paraId="38D08B29" w14:textId="77777777" w:rsidR="00416777" w:rsidRPr="00836D1E" w:rsidRDefault="00416777" w:rsidP="0080592B">
            <w:pPr>
              <w:spacing w:line="226" w:lineRule="auto"/>
              <w:rPr>
                <w:i/>
              </w:rPr>
            </w:pPr>
            <w:r w:rsidRPr="00836D1E">
              <w:rPr>
                <w:i/>
              </w:rPr>
              <w:t>INV</w:t>
            </w:r>
            <w:r w:rsidRPr="00836D1E">
              <w:rPr>
                <w:i/>
                <w:vertAlign w:val="subscript"/>
              </w:rPr>
              <w:t>i</w:t>
            </w:r>
          </w:p>
        </w:tc>
        <w:tc>
          <w:tcPr>
            <w:tcW w:w="7712" w:type="dxa"/>
            <w:noWrap/>
            <w:vAlign w:val="center"/>
          </w:tcPr>
          <w:p w14:paraId="3377853A" w14:textId="77777777" w:rsidR="00416777" w:rsidRPr="00836D1E" w:rsidRDefault="00416777" w:rsidP="0080592B">
            <w:pPr>
              <w:spacing w:line="226" w:lineRule="auto"/>
            </w:pPr>
            <w:r w:rsidRPr="00836D1E">
              <w:t>celkové investiční prostředky od všech poskytovatelů</w:t>
            </w:r>
          </w:p>
        </w:tc>
      </w:tr>
      <w:tr w:rsidR="00416777" w:rsidRPr="00836D1E" w14:paraId="04CCBA16" w14:textId="77777777" w:rsidTr="00CD3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053F6E8E" w14:textId="77777777" w:rsidR="00416777" w:rsidRPr="00836D1E" w:rsidRDefault="00416777" w:rsidP="00061C5B">
            <w:pPr>
              <w:pStyle w:val="Arial10"/>
              <w:spacing w:line="226" w:lineRule="auto"/>
              <w:rPr>
                <w:rFonts w:ascii="Times New Roman" w:hAnsi="Times New Roman"/>
                <w:i/>
                <w:color w:val="auto"/>
                <w:sz w:val="24"/>
                <w:szCs w:val="24"/>
              </w:rPr>
            </w:pPr>
            <w:r w:rsidRPr="00836D1E">
              <w:rPr>
                <w:rFonts w:ascii="Times New Roman" w:hAnsi="Times New Roman"/>
                <w:i/>
                <w:color w:val="auto"/>
                <w:sz w:val="24"/>
                <w:szCs w:val="24"/>
              </w:rPr>
              <w:t>VRG</w:t>
            </w:r>
            <w:r w:rsidRPr="00836D1E">
              <w:rPr>
                <w:rFonts w:ascii="Times New Roman" w:hAnsi="Times New Roman"/>
                <w:i/>
                <w:color w:val="auto"/>
                <w:sz w:val="24"/>
                <w:szCs w:val="24"/>
                <w:vertAlign w:val="subscript"/>
              </w:rPr>
              <w:t>i</w:t>
            </w:r>
          </w:p>
        </w:tc>
        <w:tc>
          <w:tcPr>
            <w:tcW w:w="7712" w:type="dxa"/>
            <w:tcBorders>
              <w:top w:val="single" w:sz="4" w:space="0" w:color="auto"/>
              <w:left w:val="single" w:sz="4" w:space="0" w:color="auto"/>
              <w:bottom w:val="single" w:sz="4" w:space="0" w:color="auto"/>
              <w:right w:val="single" w:sz="4" w:space="0" w:color="auto"/>
            </w:tcBorders>
            <w:noWrap/>
            <w:vAlign w:val="center"/>
          </w:tcPr>
          <w:p w14:paraId="6D80E48C" w14:textId="77777777" w:rsidR="00416777" w:rsidRPr="00836D1E" w:rsidRDefault="00416777" w:rsidP="00246E67">
            <w:pPr>
              <w:spacing w:line="226" w:lineRule="auto"/>
            </w:pPr>
            <w:r w:rsidRPr="00836D1E">
              <w:t>výnos ústavu z režie odvedené fakultě z</w:t>
            </w:r>
            <w:r w:rsidR="00584E08" w:rsidRPr="00836D1E">
              <w:t> </w:t>
            </w:r>
            <w:r w:rsidRPr="00836D1E">
              <w:t>grantů</w:t>
            </w:r>
            <w:r w:rsidR="00584E08" w:rsidRPr="00836D1E">
              <w:t xml:space="preserve"> a</w:t>
            </w:r>
            <w:r w:rsidRPr="00836D1E">
              <w:t xml:space="preserve"> projektů</w:t>
            </w:r>
            <w:r w:rsidR="00584E08" w:rsidRPr="00836D1E">
              <w:t xml:space="preserve"> </w:t>
            </w:r>
            <w:r w:rsidRPr="00836D1E">
              <w:t>ústavu</w:t>
            </w:r>
          </w:p>
        </w:tc>
      </w:tr>
      <w:tr w:rsidR="00416777" w:rsidRPr="00836D1E" w14:paraId="2CF07808" w14:textId="77777777" w:rsidTr="00CD3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3D0B8EC5" w14:textId="77777777" w:rsidR="00416777" w:rsidRPr="00836D1E" w:rsidRDefault="00416777" w:rsidP="00061C5B">
            <w:pPr>
              <w:pStyle w:val="Arial10"/>
              <w:spacing w:line="226" w:lineRule="auto"/>
              <w:rPr>
                <w:rFonts w:ascii="Times New Roman" w:hAnsi="Times New Roman"/>
                <w:i/>
                <w:color w:val="auto"/>
                <w:sz w:val="24"/>
                <w:szCs w:val="24"/>
              </w:rPr>
            </w:pPr>
            <w:r w:rsidRPr="00836D1E">
              <w:rPr>
                <w:rFonts w:ascii="Times New Roman" w:hAnsi="Times New Roman"/>
                <w:i/>
                <w:color w:val="auto"/>
                <w:sz w:val="24"/>
                <w:szCs w:val="24"/>
              </w:rPr>
              <w:t>DG</w:t>
            </w:r>
          </w:p>
        </w:tc>
        <w:tc>
          <w:tcPr>
            <w:tcW w:w="7712" w:type="dxa"/>
            <w:tcBorders>
              <w:top w:val="single" w:sz="4" w:space="0" w:color="auto"/>
              <w:left w:val="single" w:sz="4" w:space="0" w:color="auto"/>
              <w:bottom w:val="single" w:sz="4" w:space="0" w:color="auto"/>
              <w:right w:val="single" w:sz="4" w:space="0" w:color="auto"/>
            </w:tcBorders>
            <w:noWrap/>
            <w:vAlign w:val="center"/>
          </w:tcPr>
          <w:p w14:paraId="7F70FEEB" w14:textId="77777777" w:rsidR="00416777" w:rsidRPr="00836D1E" w:rsidRDefault="00416777" w:rsidP="00584E08">
            <w:pPr>
              <w:spacing w:line="226" w:lineRule="auto"/>
            </w:pPr>
            <w:r w:rsidRPr="00836D1E">
              <w:t>dotace na pokrytí výnosů ústavů z grantů a projektů</w:t>
            </w:r>
          </w:p>
        </w:tc>
      </w:tr>
      <w:tr w:rsidR="00416777" w:rsidRPr="00836D1E" w14:paraId="775AC25B" w14:textId="77777777" w:rsidTr="00CD3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20398BB9" w14:textId="77777777" w:rsidR="00416777" w:rsidRPr="00836D1E" w:rsidRDefault="00416777" w:rsidP="00061C5B">
            <w:pPr>
              <w:pStyle w:val="Arial10"/>
              <w:spacing w:line="226" w:lineRule="auto"/>
              <w:rPr>
                <w:rFonts w:ascii="Times New Roman" w:hAnsi="Times New Roman"/>
                <w:i/>
                <w:color w:val="auto"/>
                <w:sz w:val="24"/>
                <w:szCs w:val="24"/>
              </w:rPr>
            </w:pPr>
            <w:r w:rsidRPr="00836D1E">
              <w:rPr>
                <w:rFonts w:ascii="Times New Roman" w:hAnsi="Times New Roman"/>
                <w:i/>
                <w:color w:val="auto"/>
                <w:sz w:val="24"/>
                <w:szCs w:val="24"/>
              </w:rPr>
              <w:t>PG</w:t>
            </w:r>
            <w:r w:rsidRPr="00836D1E">
              <w:rPr>
                <w:rFonts w:ascii="Times New Roman" w:hAnsi="Times New Roman"/>
                <w:i/>
                <w:color w:val="auto"/>
                <w:sz w:val="24"/>
                <w:szCs w:val="24"/>
                <w:vertAlign w:val="subscript"/>
              </w:rPr>
              <w:t>i</w:t>
            </w:r>
          </w:p>
        </w:tc>
        <w:tc>
          <w:tcPr>
            <w:tcW w:w="7712" w:type="dxa"/>
            <w:tcBorders>
              <w:top w:val="single" w:sz="4" w:space="0" w:color="auto"/>
              <w:left w:val="single" w:sz="4" w:space="0" w:color="auto"/>
              <w:bottom w:val="single" w:sz="4" w:space="0" w:color="auto"/>
              <w:right w:val="single" w:sz="4" w:space="0" w:color="auto"/>
            </w:tcBorders>
            <w:noWrap/>
            <w:vAlign w:val="center"/>
          </w:tcPr>
          <w:p w14:paraId="5AB1F041" w14:textId="77777777" w:rsidR="00416777" w:rsidRPr="00836D1E" w:rsidRDefault="00416777" w:rsidP="00584E08">
            <w:pPr>
              <w:spacing w:line="226" w:lineRule="auto"/>
            </w:pPr>
            <w:r w:rsidRPr="00836D1E">
              <w:t>přínos ústavu z grantů a projektů</w:t>
            </w:r>
          </w:p>
        </w:tc>
      </w:tr>
      <w:tr w:rsidR="00C24EAF" w:rsidRPr="00836D1E" w14:paraId="0B2232E6" w14:textId="77777777" w:rsidTr="00CD3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300" w:type="dxa"/>
            <w:tcBorders>
              <w:top w:val="single" w:sz="4" w:space="0" w:color="auto"/>
              <w:left w:val="single" w:sz="4" w:space="0" w:color="auto"/>
              <w:bottom w:val="single" w:sz="4" w:space="0" w:color="auto"/>
              <w:right w:val="single" w:sz="4" w:space="0" w:color="auto"/>
            </w:tcBorders>
            <w:noWrap/>
            <w:vAlign w:val="center"/>
          </w:tcPr>
          <w:p w14:paraId="6FDF079B" w14:textId="77777777" w:rsidR="00416777" w:rsidRPr="00836D1E" w:rsidRDefault="00416777" w:rsidP="00061C5B">
            <w:pPr>
              <w:pStyle w:val="Arial10"/>
              <w:spacing w:line="226" w:lineRule="auto"/>
              <w:rPr>
                <w:rFonts w:ascii="Times New Roman" w:hAnsi="Times New Roman"/>
                <w:i/>
                <w:color w:val="000000" w:themeColor="text1"/>
                <w:sz w:val="24"/>
                <w:szCs w:val="24"/>
              </w:rPr>
            </w:pPr>
            <w:r w:rsidRPr="00836D1E">
              <w:rPr>
                <w:rFonts w:ascii="Times New Roman" w:hAnsi="Times New Roman"/>
                <w:i/>
                <w:color w:val="000000" w:themeColor="text1"/>
                <w:sz w:val="24"/>
                <w:szCs w:val="24"/>
              </w:rPr>
              <w:t>PG</w:t>
            </w:r>
          </w:p>
        </w:tc>
        <w:tc>
          <w:tcPr>
            <w:tcW w:w="7712" w:type="dxa"/>
            <w:tcBorders>
              <w:top w:val="single" w:sz="4" w:space="0" w:color="auto"/>
              <w:left w:val="single" w:sz="4" w:space="0" w:color="auto"/>
              <w:bottom w:val="single" w:sz="4" w:space="0" w:color="auto"/>
              <w:right w:val="single" w:sz="4" w:space="0" w:color="auto"/>
            </w:tcBorders>
            <w:noWrap/>
            <w:vAlign w:val="center"/>
          </w:tcPr>
          <w:p w14:paraId="5A33AA89" w14:textId="77777777" w:rsidR="00416777" w:rsidRPr="00836D1E" w:rsidRDefault="00416777" w:rsidP="00584E08">
            <w:pPr>
              <w:spacing w:line="226" w:lineRule="auto"/>
              <w:rPr>
                <w:color w:val="000000" w:themeColor="text1"/>
              </w:rPr>
            </w:pPr>
            <w:r w:rsidRPr="00836D1E">
              <w:rPr>
                <w:color w:val="000000" w:themeColor="text1"/>
              </w:rPr>
              <w:t>přínos všech ústavů z grantů a projektů</w:t>
            </w:r>
          </w:p>
        </w:tc>
      </w:tr>
    </w:tbl>
    <w:p w14:paraId="3A074EF6" w14:textId="77777777" w:rsidR="00416777" w:rsidRPr="00AD29BC" w:rsidRDefault="00416777" w:rsidP="00DC028E">
      <w:pPr>
        <w:spacing w:before="120"/>
        <w:rPr>
          <w:iCs/>
          <w:color w:val="000000" w:themeColor="text1"/>
          <w:sz w:val="20"/>
          <w:szCs w:val="20"/>
        </w:rPr>
      </w:pPr>
      <w:r w:rsidRPr="00AD29BC">
        <w:rPr>
          <w:iCs/>
          <w:color w:val="000000" w:themeColor="text1"/>
          <w:sz w:val="20"/>
          <w:szCs w:val="20"/>
        </w:rPr>
        <w:t>Pozn</w:t>
      </w:r>
      <w:r w:rsidR="00CD3706" w:rsidRPr="00AD29BC">
        <w:rPr>
          <w:iCs/>
          <w:color w:val="000000" w:themeColor="text1"/>
          <w:sz w:val="20"/>
          <w:szCs w:val="20"/>
        </w:rPr>
        <w:t>ámka</w:t>
      </w:r>
      <w:r w:rsidRPr="00AD29BC">
        <w:rPr>
          <w:iCs/>
          <w:color w:val="000000" w:themeColor="text1"/>
          <w:sz w:val="20"/>
          <w:szCs w:val="20"/>
        </w:rPr>
        <w:t xml:space="preserve">: </w:t>
      </w:r>
      <w:r w:rsidRPr="00D02650">
        <w:rPr>
          <w:i/>
          <w:color w:val="000000" w:themeColor="text1"/>
          <w:sz w:val="20"/>
          <w:szCs w:val="20"/>
        </w:rPr>
        <w:t>NINV</w:t>
      </w:r>
      <w:r w:rsidRPr="00D02650">
        <w:rPr>
          <w:i/>
          <w:color w:val="000000" w:themeColor="text1"/>
          <w:sz w:val="20"/>
          <w:szCs w:val="20"/>
          <w:vertAlign w:val="subscript"/>
        </w:rPr>
        <w:t>i</w:t>
      </w:r>
      <w:r w:rsidRPr="00AD29BC">
        <w:rPr>
          <w:iCs/>
          <w:color w:val="000000" w:themeColor="text1"/>
          <w:sz w:val="20"/>
          <w:szCs w:val="20"/>
        </w:rPr>
        <w:t xml:space="preserve"> jsou neinvestiční prostředky ústavu bez odpočtu fakultních režií (</w:t>
      </w:r>
      <w:r w:rsidRPr="00D02650">
        <w:rPr>
          <w:i/>
          <w:color w:val="000000" w:themeColor="text1"/>
          <w:sz w:val="20"/>
          <w:szCs w:val="20"/>
        </w:rPr>
        <w:t>RG</w:t>
      </w:r>
      <w:r w:rsidRPr="00D02650">
        <w:rPr>
          <w:i/>
          <w:color w:val="000000" w:themeColor="text1"/>
          <w:sz w:val="20"/>
          <w:szCs w:val="20"/>
          <w:vertAlign w:val="subscript"/>
        </w:rPr>
        <w:t>i</w:t>
      </w:r>
      <w:r w:rsidRPr="00AD29BC">
        <w:rPr>
          <w:iCs/>
          <w:color w:val="000000" w:themeColor="text1"/>
          <w:sz w:val="20"/>
          <w:szCs w:val="20"/>
        </w:rPr>
        <w:t>), které jsou v různé výši z</w:t>
      </w:r>
      <w:r w:rsidR="00584E08" w:rsidRPr="00AD29BC">
        <w:rPr>
          <w:iCs/>
          <w:color w:val="000000" w:themeColor="text1"/>
          <w:sz w:val="20"/>
          <w:szCs w:val="20"/>
        </w:rPr>
        <w:t> </w:t>
      </w:r>
      <w:r w:rsidRPr="00AD29BC">
        <w:rPr>
          <w:iCs/>
          <w:color w:val="000000" w:themeColor="text1"/>
          <w:sz w:val="20"/>
          <w:szCs w:val="20"/>
        </w:rPr>
        <w:t>grantů</w:t>
      </w:r>
      <w:r w:rsidR="00584E08" w:rsidRPr="00AD29BC">
        <w:rPr>
          <w:iCs/>
          <w:color w:val="000000" w:themeColor="text1"/>
          <w:sz w:val="20"/>
          <w:szCs w:val="20"/>
        </w:rPr>
        <w:t xml:space="preserve"> a</w:t>
      </w:r>
      <w:r w:rsidRPr="00AD29BC">
        <w:rPr>
          <w:iCs/>
          <w:color w:val="000000" w:themeColor="text1"/>
          <w:sz w:val="20"/>
          <w:szCs w:val="20"/>
        </w:rPr>
        <w:t xml:space="preserve"> projektů přímo generovány fakultě.</w:t>
      </w:r>
    </w:p>
    <w:p w14:paraId="456D100E" w14:textId="77777777" w:rsidR="00416777" w:rsidRPr="00CB00F6" w:rsidRDefault="00416777" w:rsidP="00CD3706">
      <w:pPr>
        <w:pStyle w:val="Nadpis3"/>
        <w:spacing w:line="230" w:lineRule="auto"/>
        <w:ind w:left="709" w:hanging="709"/>
        <w:rPr>
          <w:rFonts w:ascii="Times New Roman" w:hAnsi="Times New Roman"/>
          <w:color w:val="000000" w:themeColor="text1"/>
        </w:rPr>
      </w:pPr>
      <w:bookmarkStart w:id="15" w:name="_Toc118369316"/>
      <w:r w:rsidRPr="00CB00F6">
        <w:rPr>
          <w:rFonts w:ascii="Times New Roman" w:hAnsi="Times New Roman"/>
          <w:color w:val="000000" w:themeColor="text1"/>
        </w:rPr>
        <w:t>Výnos ústavu z režie odvedené fakultě z doplňkové činnosti ústavu</w:t>
      </w:r>
      <w:bookmarkEnd w:id="15"/>
    </w:p>
    <w:p w14:paraId="040DB704" w14:textId="1D9A3AF6" w:rsidR="00416777" w:rsidRPr="00CB00F6" w:rsidRDefault="00416777" w:rsidP="0080592B">
      <w:pPr>
        <w:spacing w:line="226" w:lineRule="auto"/>
        <w:jc w:val="both"/>
        <w:rPr>
          <w:color w:val="000000" w:themeColor="text1"/>
        </w:rPr>
      </w:pPr>
      <w:r w:rsidRPr="00CB00F6">
        <w:rPr>
          <w:color w:val="000000" w:themeColor="text1"/>
        </w:rPr>
        <w:t>Jedná se o výnos ústavu (</w:t>
      </w:r>
      <w:r w:rsidRPr="00CB00F6">
        <w:rPr>
          <w:i/>
          <w:color w:val="000000" w:themeColor="text1"/>
        </w:rPr>
        <w:t>VD</w:t>
      </w:r>
      <w:r w:rsidRPr="00CB00F6">
        <w:rPr>
          <w:i/>
          <w:color w:val="000000" w:themeColor="text1"/>
          <w:vertAlign w:val="subscript"/>
        </w:rPr>
        <w:t>i</w:t>
      </w:r>
      <w:r w:rsidRPr="00CB00F6">
        <w:rPr>
          <w:color w:val="000000" w:themeColor="text1"/>
        </w:rPr>
        <w:t xml:space="preserve">) z doplňkové činnosti, který </w:t>
      </w:r>
      <w:r w:rsidR="000C621F">
        <w:rPr>
          <w:color w:val="000000" w:themeColor="text1"/>
        </w:rPr>
        <w:t>je</w:t>
      </w:r>
      <w:r w:rsidRPr="00CB00F6">
        <w:rPr>
          <w:color w:val="000000" w:themeColor="text1"/>
        </w:rPr>
        <w:t xml:space="preserve"> stanoven jako součet čistých finančních prostředků z doplňkové činnosti ústavu v </w:t>
      </w:r>
      <w:r w:rsidR="00EE68A7" w:rsidRPr="00DA05F1">
        <w:rPr>
          <w:color w:val="000000" w:themeColor="text1"/>
        </w:rPr>
        <w:t>KR</w:t>
      </w:r>
      <w:r w:rsidRPr="00DA05F1">
        <w:rPr>
          <w:color w:val="000000" w:themeColor="text1"/>
        </w:rPr>
        <w:t xml:space="preserve">, které </w:t>
      </w:r>
      <w:r w:rsidRPr="00CB00F6">
        <w:rPr>
          <w:color w:val="000000" w:themeColor="text1"/>
        </w:rPr>
        <w:t>ústav generoval do rozpočtu FAST</w:t>
      </w:r>
      <w:r w:rsidR="006C56C4" w:rsidRPr="00CB00F6">
        <w:rPr>
          <w:color w:val="000000" w:themeColor="text1"/>
        </w:rPr>
        <w:t xml:space="preserve"> VUT</w:t>
      </w:r>
      <w:r w:rsidRPr="00CB00F6">
        <w:rPr>
          <w:color w:val="000000" w:themeColor="text1"/>
        </w:rPr>
        <w:t>.</w:t>
      </w:r>
    </w:p>
    <w:p w14:paraId="1D32C456" w14:textId="77777777" w:rsidR="00416777" w:rsidRPr="00140300" w:rsidRDefault="00416777" w:rsidP="00CD3706">
      <w:pPr>
        <w:pStyle w:val="Nadpis3"/>
        <w:spacing w:line="230" w:lineRule="auto"/>
        <w:ind w:left="709" w:hanging="709"/>
        <w:rPr>
          <w:rFonts w:ascii="Times New Roman" w:hAnsi="Times New Roman"/>
          <w:color w:val="000000" w:themeColor="text1"/>
        </w:rPr>
      </w:pPr>
      <w:bookmarkStart w:id="16" w:name="_Toc118369317"/>
      <w:r w:rsidRPr="00140300">
        <w:rPr>
          <w:rFonts w:ascii="Times New Roman" w:hAnsi="Times New Roman"/>
          <w:color w:val="000000" w:themeColor="text1"/>
        </w:rPr>
        <w:t>Výnos ústavu z režie odvedené fakultě z celoživotního vzdělávání ústavu</w:t>
      </w:r>
      <w:bookmarkEnd w:id="16"/>
    </w:p>
    <w:p w14:paraId="3FA2CD57" w14:textId="392A4220" w:rsidR="00416777" w:rsidRPr="00140300" w:rsidRDefault="00416777" w:rsidP="0080592B">
      <w:pPr>
        <w:spacing w:line="226" w:lineRule="auto"/>
        <w:jc w:val="both"/>
        <w:rPr>
          <w:strike/>
          <w:color w:val="FF0000"/>
        </w:rPr>
      </w:pPr>
      <w:r w:rsidRPr="00140300">
        <w:rPr>
          <w:color w:val="000000" w:themeColor="text1"/>
        </w:rPr>
        <w:t>Jedná se o výnos ústavu (</w:t>
      </w:r>
      <w:r w:rsidRPr="00140300">
        <w:rPr>
          <w:i/>
          <w:color w:val="000000" w:themeColor="text1"/>
        </w:rPr>
        <w:t>VZ</w:t>
      </w:r>
      <w:r w:rsidRPr="00140300">
        <w:rPr>
          <w:i/>
          <w:color w:val="000000" w:themeColor="text1"/>
          <w:vertAlign w:val="subscript"/>
        </w:rPr>
        <w:t>i</w:t>
      </w:r>
      <w:r w:rsidRPr="00140300">
        <w:rPr>
          <w:color w:val="000000" w:themeColor="text1"/>
        </w:rPr>
        <w:t>) z celoživotního vzdělávání</w:t>
      </w:r>
      <w:r w:rsidR="000C621F" w:rsidRPr="00140300">
        <w:rPr>
          <w:color w:val="000000" w:themeColor="text1"/>
        </w:rPr>
        <w:t xml:space="preserve">, který je stanoven jako součet čistých finančních prostředků z celoživotního vzdělávání ústavu v KR, které ústav generoval do rozpočtu FAST VUT. </w:t>
      </w:r>
    </w:p>
    <w:p w14:paraId="63AC61FD" w14:textId="77777777" w:rsidR="00416777" w:rsidRPr="00140300" w:rsidRDefault="00416777" w:rsidP="00CD3706">
      <w:pPr>
        <w:pStyle w:val="Nadpis3"/>
        <w:spacing w:line="230" w:lineRule="auto"/>
        <w:ind w:left="709" w:hanging="709"/>
        <w:rPr>
          <w:rFonts w:ascii="Times New Roman" w:hAnsi="Times New Roman"/>
          <w:color w:val="000000" w:themeColor="text1"/>
        </w:rPr>
      </w:pPr>
      <w:bookmarkStart w:id="17" w:name="_Toc118369318"/>
      <w:r w:rsidRPr="00140300">
        <w:rPr>
          <w:rFonts w:ascii="Times New Roman" w:hAnsi="Times New Roman"/>
          <w:color w:val="000000" w:themeColor="text1"/>
        </w:rPr>
        <w:t>Výnos ústavu z režie odvedené fakultě z</w:t>
      </w:r>
      <w:r w:rsidR="0088232B" w:rsidRPr="00140300">
        <w:rPr>
          <w:rFonts w:ascii="Times New Roman" w:hAnsi="Times New Roman"/>
          <w:color w:val="000000" w:themeColor="text1"/>
        </w:rPr>
        <w:t xml:space="preserve"> grantů a </w:t>
      </w:r>
      <w:r w:rsidRPr="00140300">
        <w:rPr>
          <w:rFonts w:ascii="Times New Roman" w:hAnsi="Times New Roman"/>
          <w:color w:val="000000" w:themeColor="text1"/>
        </w:rPr>
        <w:t>projektů</w:t>
      </w:r>
      <w:r w:rsidR="0088232B" w:rsidRPr="00140300">
        <w:rPr>
          <w:rFonts w:ascii="Times New Roman" w:hAnsi="Times New Roman"/>
          <w:color w:val="000000" w:themeColor="text1"/>
        </w:rPr>
        <w:t xml:space="preserve"> </w:t>
      </w:r>
      <w:r w:rsidRPr="00140300">
        <w:rPr>
          <w:rFonts w:ascii="Times New Roman" w:hAnsi="Times New Roman"/>
          <w:color w:val="000000" w:themeColor="text1"/>
        </w:rPr>
        <w:t>ústavu</w:t>
      </w:r>
      <w:bookmarkEnd w:id="17"/>
    </w:p>
    <w:p w14:paraId="67380984" w14:textId="5E109664" w:rsidR="00D27326" w:rsidRPr="00DA05F1" w:rsidRDefault="00416777" w:rsidP="00D27326">
      <w:pPr>
        <w:spacing w:line="226" w:lineRule="auto"/>
        <w:jc w:val="both"/>
        <w:rPr>
          <w:color w:val="000000" w:themeColor="text1"/>
        </w:rPr>
      </w:pPr>
      <w:r w:rsidRPr="00140300">
        <w:rPr>
          <w:color w:val="000000" w:themeColor="text1"/>
        </w:rPr>
        <w:t>Jedná se o výnos ústavu (</w:t>
      </w:r>
      <w:r w:rsidRPr="00140300">
        <w:rPr>
          <w:i/>
          <w:color w:val="000000" w:themeColor="text1"/>
        </w:rPr>
        <w:t>VRG</w:t>
      </w:r>
      <w:r w:rsidRPr="00140300">
        <w:rPr>
          <w:i/>
          <w:color w:val="000000" w:themeColor="text1"/>
          <w:vertAlign w:val="subscript"/>
        </w:rPr>
        <w:t>i</w:t>
      </w:r>
      <w:r w:rsidRPr="00140300">
        <w:rPr>
          <w:color w:val="000000" w:themeColor="text1"/>
        </w:rPr>
        <w:t>) z režií odváděných přímo fakultě z řešených grantů</w:t>
      </w:r>
      <w:r w:rsidR="0088232B" w:rsidRPr="00140300">
        <w:rPr>
          <w:color w:val="000000" w:themeColor="text1"/>
        </w:rPr>
        <w:t xml:space="preserve"> a</w:t>
      </w:r>
      <w:r w:rsidRPr="00140300">
        <w:rPr>
          <w:color w:val="000000" w:themeColor="text1"/>
        </w:rPr>
        <w:t xml:space="preserve"> projektů</w:t>
      </w:r>
      <w:r w:rsidR="0088232B" w:rsidRPr="00140300">
        <w:rPr>
          <w:color w:val="000000" w:themeColor="text1"/>
        </w:rPr>
        <w:t xml:space="preserve"> </w:t>
      </w:r>
      <w:r w:rsidRPr="00140300">
        <w:rPr>
          <w:color w:val="000000" w:themeColor="text1"/>
        </w:rPr>
        <w:t xml:space="preserve">ústavů, vypočtený jako průměr z režií za </w:t>
      </w:r>
      <w:r w:rsidR="00282D26" w:rsidRPr="00140300">
        <w:rPr>
          <w:color w:val="000000" w:themeColor="text1"/>
        </w:rPr>
        <w:t>KR</w:t>
      </w:r>
      <w:r w:rsidR="00DA05F1" w:rsidRPr="00140300">
        <w:rPr>
          <w:color w:val="000000" w:themeColor="text1"/>
        </w:rPr>
        <w:t xml:space="preserve"> – 1</w:t>
      </w:r>
      <w:r w:rsidR="00282D26" w:rsidRPr="00140300">
        <w:rPr>
          <w:color w:val="000000" w:themeColor="text1"/>
        </w:rPr>
        <w:t xml:space="preserve"> </w:t>
      </w:r>
      <w:r w:rsidRPr="00140300">
        <w:rPr>
          <w:color w:val="000000" w:themeColor="text1"/>
        </w:rPr>
        <w:t xml:space="preserve">a </w:t>
      </w:r>
      <w:r w:rsidR="00282D26" w:rsidRPr="00140300">
        <w:rPr>
          <w:color w:val="000000" w:themeColor="text1"/>
        </w:rPr>
        <w:t>KR</w:t>
      </w:r>
      <w:r w:rsidRPr="00140300">
        <w:rPr>
          <w:color w:val="000000" w:themeColor="text1"/>
        </w:rPr>
        <w:t>. Do výnosu ústavu (</w:t>
      </w:r>
      <w:r w:rsidRPr="00140300">
        <w:rPr>
          <w:i/>
          <w:color w:val="000000" w:themeColor="text1"/>
        </w:rPr>
        <w:t>VRG</w:t>
      </w:r>
      <w:r w:rsidRPr="00140300">
        <w:rPr>
          <w:i/>
          <w:color w:val="000000" w:themeColor="text1"/>
          <w:vertAlign w:val="subscript"/>
        </w:rPr>
        <w:t>i</w:t>
      </w:r>
      <w:r w:rsidRPr="00140300">
        <w:rPr>
          <w:color w:val="000000" w:themeColor="text1"/>
        </w:rPr>
        <w:t xml:space="preserve">) se započítá </w:t>
      </w:r>
      <w:r w:rsidR="000C621F" w:rsidRPr="00140300">
        <w:rPr>
          <w:color w:val="000000" w:themeColor="text1"/>
        </w:rPr>
        <w:t xml:space="preserve">případně </w:t>
      </w:r>
      <w:r w:rsidRPr="00140300">
        <w:rPr>
          <w:color w:val="000000" w:themeColor="text1"/>
        </w:rPr>
        <w:t xml:space="preserve">i režie pro fakultu z projektu vloženého do Centra AdMaS </w:t>
      </w:r>
      <w:r w:rsidR="0090141F" w:rsidRPr="00140300">
        <w:rPr>
          <w:color w:val="000000" w:themeColor="text1"/>
        </w:rPr>
        <w:t>(Příloha 3, 4)</w:t>
      </w:r>
      <w:r w:rsidR="000C621F" w:rsidRPr="00140300">
        <w:rPr>
          <w:color w:val="000000" w:themeColor="text1"/>
        </w:rPr>
        <w:t xml:space="preserve"> </w:t>
      </w:r>
      <w:r w:rsidRPr="00140300">
        <w:rPr>
          <w:color w:val="000000" w:themeColor="text1"/>
        </w:rPr>
        <w:t xml:space="preserve">koeficientem </w:t>
      </w:r>
      <w:r w:rsidRPr="00140300">
        <w:rPr>
          <w:i/>
          <w:color w:val="000000" w:themeColor="text1"/>
        </w:rPr>
        <w:t>k</w:t>
      </w:r>
      <w:r w:rsidRPr="00140300">
        <w:rPr>
          <w:i/>
          <w:color w:val="000000" w:themeColor="text1"/>
          <w:vertAlign w:val="subscript"/>
        </w:rPr>
        <w:t>RGAd</w:t>
      </w:r>
      <w:r w:rsidRPr="00140300">
        <w:rPr>
          <w:color w:val="000000" w:themeColor="text1"/>
        </w:rPr>
        <w:t xml:space="preserve">, který je schvalován AS FAST </w:t>
      </w:r>
      <w:r w:rsidR="000C621F" w:rsidRPr="00140300">
        <w:rPr>
          <w:color w:val="000000" w:themeColor="text1"/>
        </w:rPr>
        <w:t xml:space="preserve">VUT </w:t>
      </w:r>
      <w:r w:rsidRPr="00140300">
        <w:rPr>
          <w:color w:val="000000" w:themeColor="text1"/>
        </w:rPr>
        <w:t>v rámci Přílohy 2.</w:t>
      </w:r>
    </w:p>
    <w:p w14:paraId="6BD1E84A" w14:textId="77777777" w:rsidR="00416777" w:rsidRPr="00836D1E" w:rsidRDefault="00CD3706" w:rsidP="00CD3706">
      <w:pPr>
        <w:pStyle w:val="Nadpis2"/>
        <w:rPr>
          <w:rFonts w:ascii="Times New Roman" w:hAnsi="Times New Roman"/>
          <w:i w:val="0"/>
          <w:color w:val="000000" w:themeColor="text1"/>
        </w:rPr>
      </w:pPr>
      <w:bookmarkStart w:id="18" w:name="_Toc118369319"/>
      <w:r w:rsidRPr="00836D1E">
        <w:rPr>
          <w:rFonts w:ascii="Times New Roman" w:hAnsi="Times New Roman"/>
          <w:i w:val="0"/>
          <w:color w:val="000000" w:themeColor="text1"/>
        </w:rPr>
        <w:t>Výnosy ústavu nepřímé</w:t>
      </w:r>
      <w:bookmarkEnd w:id="18"/>
      <w:r w:rsidRPr="00836D1E">
        <w:rPr>
          <w:rFonts w:ascii="Times New Roman" w:hAnsi="Times New Roman"/>
          <w:i w:val="0"/>
          <w:color w:val="000000" w:themeColor="text1"/>
        </w:rPr>
        <w:t xml:space="preserve"> </w:t>
      </w:r>
    </w:p>
    <w:p w14:paraId="6EC948D4" w14:textId="77777777" w:rsidR="00416777" w:rsidRPr="00836D1E" w:rsidRDefault="00416777" w:rsidP="0080592B">
      <w:pPr>
        <w:spacing w:after="120" w:line="226" w:lineRule="auto"/>
        <w:rPr>
          <w:i/>
          <w:color w:val="000000" w:themeColor="text1"/>
          <w:vertAlign w:val="subscript"/>
        </w:rPr>
      </w:pPr>
      <w:r w:rsidRPr="00836D1E">
        <w:rPr>
          <w:i/>
          <w:color w:val="000000" w:themeColor="text1"/>
        </w:rPr>
        <w:t>VN</w:t>
      </w:r>
      <w:r w:rsidRPr="00836D1E">
        <w:rPr>
          <w:i/>
          <w:color w:val="000000" w:themeColor="text1"/>
          <w:vertAlign w:val="subscript"/>
        </w:rPr>
        <w:t>i</w:t>
      </w:r>
      <w:r w:rsidRPr="00836D1E">
        <w:rPr>
          <w:color w:val="000000" w:themeColor="text1"/>
        </w:rPr>
        <w:t xml:space="preserve"> = </w:t>
      </w:r>
      <w:r w:rsidRPr="00836D1E">
        <w:rPr>
          <w:i/>
          <w:color w:val="000000" w:themeColor="text1"/>
        </w:rPr>
        <w:t>VNPF</w:t>
      </w:r>
      <w:r w:rsidRPr="00836D1E">
        <w:rPr>
          <w:i/>
          <w:color w:val="000000" w:themeColor="text1"/>
          <w:vertAlign w:val="subscript"/>
        </w:rPr>
        <w:t>i</w:t>
      </w:r>
      <w:r w:rsidRPr="00836D1E">
        <w:rPr>
          <w:color w:val="000000" w:themeColor="text1"/>
        </w:rPr>
        <w:t xml:space="preserve"> + </w:t>
      </w:r>
      <w:r w:rsidRPr="00836D1E">
        <w:rPr>
          <w:i/>
          <w:color w:val="000000" w:themeColor="text1"/>
        </w:rPr>
        <w:t>VNF</w:t>
      </w:r>
      <w:r w:rsidRPr="00836D1E">
        <w:rPr>
          <w:i/>
          <w:color w:val="000000" w:themeColor="text1"/>
          <w:vertAlign w:val="subscript"/>
        </w:rPr>
        <w:t>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836D1E" w14:paraId="428DEE76" w14:textId="77777777" w:rsidTr="00C12E61">
        <w:trPr>
          <w:trHeight w:val="255"/>
        </w:trPr>
        <w:tc>
          <w:tcPr>
            <w:tcW w:w="1300" w:type="dxa"/>
            <w:shd w:val="clear" w:color="auto" w:fill="D6E3BC" w:themeFill="accent3" w:themeFillTint="66"/>
            <w:noWrap/>
            <w:vAlign w:val="center"/>
          </w:tcPr>
          <w:p w14:paraId="3AFBE739" w14:textId="77777777" w:rsidR="00416777" w:rsidRPr="00836D1E" w:rsidRDefault="00416777" w:rsidP="00246E67">
            <w:pPr>
              <w:spacing w:line="226" w:lineRule="auto"/>
              <w:rPr>
                <w:i/>
                <w:color w:val="000000" w:themeColor="text1"/>
                <w:vertAlign w:val="subscript"/>
              </w:rPr>
            </w:pPr>
            <w:r w:rsidRPr="00836D1E">
              <w:rPr>
                <w:i/>
                <w:color w:val="000000" w:themeColor="text1"/>
              </w:rPr>
              <w:t>VN</w:t>
            </w:r>
            <w:r w:rsidRPr="00836D1E">
              <w:rPr>
                <w:i/>
                <w:color w:val="000000" w:themeColor="text1"/>
                <w:vertAlign w:val="subscript"/>
              </w:rPr>
              <w:t>i</w:t>
            </w:r>
          </w:p>
        </w:tc>
        <w:tc>
          <w:tcPr>
            <w:tcW w:w="7712" w:type="dxa"/>
            <w:shd w:val="clear" w:color="auto" w:fill="D6E3BC" w:themeFill="accent3" w:themeFillTint="66"/>
            <w:noWrap/>
            <w:vAlign w:val="bottom"/>
          </w:tcPr>
          <w:p w14:paraId="6CE2596F" w14:textId="77777777" w:rsidR="00416777" w:rsidRPr="00836D1E" w:rsidRDefault="00416777" w:rsidP="0080592B">
            <w:pPr>
              <w:spacing w:line="226" w:lineRule="auto"/>
              <w:rPr>
                <w:color w:val="000000" w:themeColor="text1"/>
              </w:rPr>
            </w:pPr>
            <w:r w:rsidRPr="00836D1E">
              <w:rPr>
                <w:color w:val="000000" w:themeColor="text1"/>
              </w:rPr>
              <w:t>výnosy ústavu nepřímé</w:t>
            </w:r>
          </w:p>
        </w:tc>
      </w:tr>
      <w:tr w:rsidR="00C24EAF" w:rsidRPr="00836D1E" w14:paraId="3214747C" w14:textId="77777777" w:rsidTr="00C12E61">
        <w:trPr>
          <w:trHeight w:val="255"/>
        </w:trPr>
        <w:tc>
          <w:tcPr>
            <w:tcW w:w="1300" w:type="dxa"/>
            <w:noWrap/>
            <w:vAlign w:val="center"/>
          </w:tcPr>
          <w:p w14:paraId="5A01F783" w14:textId="77777777" w:rsidR="00416777" w:rsidRPr="00836D1E" w:rsidRDefault="00416777" w:rsidP="00246E67">
            <w:pPr>
              <w:spacing w:line="226" w:lineRule="auto"/>
              <w:rPr>
                <w:i/>
                <w:color w:val="000000" w:themeColor="text1"/>
                <w:vertAlign w:val="subscript"/>
              </w:rPr>
            </w:pPr>
            <w:r w:rsidRPr="00836D1E">
              <w:rPr>
                <w:i/>
                <w:color w:val="000000" w:themeColor="text1"/>
              </w:rPr>
              <w:t>VNPF</w:t>
            </w:r>
            <w:r w:rsidRPr="00836D1E">
              <w:rPr>
                <w:i/>
                <w:color w:val="000000" w:themeColor="text1"/>
                <w:vertAlign w:val="subscript"/>
              </w:rPr>
              <w:t>i</w:t>
            </w:r>
          </w:p>
        </w:tc>
        <w:tc>
          <w:tcPr>
            <w:tcW w:w="7712" w:type="dxa"/>
            <w:noWrap/>
            <w:vAlign w:val="bottom"/>
          </w:tcPr>
          <w:p w14:paraId="188143D8" w14:textId="77777777" w:rsidR="00416777" w:rsidRPr="00836D1E" w:rsidRDefault="00416777" w:rsidP="00246E67">
            <w:pPr>
              <w:spacing w:line="226" w:lineRule="auto"/>
              <w:rPr>
                <w:color w:val="000000" w:themeColor="text1"/>
              </w:rPr>
            </w:pPr>
            <w:r w:rsidRPr="00836D1E">
              <w:rPr>
                <w:color w:val="000000" w:themeColor="text1"/>
              </w:rPr>
              <w:t>výnosy ústavu nepřímé z nákladů na provoz fakulty</w:t>
            </w:r>
          </w:p>
        </w:tc>
      </w:tr>
      <w:tr w:rsidR="00C24EAF" w:rsidRPr="00836D1E" w14:paraId="15EE978E" w14:textId="77777777" w:rsidTr="00C12E61">
        <w:trPr>
          <w:trHeight w:val="255"/>
        </w:trPr>
        <w:tc>
          <w:tcPr>
            <w:tcW w:w="1300" w:type="dxa"/>
            <w:noWrap/>
            <w:vAlign w:val="center"/>
          </w:tcPr>
          <w:p w14:paraId="55C589AB" w14:textId="77777777" w:rsidR="00416777" w:rsidRPr="00836D1E" w:rsidRDefault="00416777" w:rsidP="00246E67">
            <w:pPr>
              <w:spacing w:line="226" w:lineRule="auto"/>
              <w:rPr>
                <w:i/>
                <w:color w:val="000000" w:themeColor="text1"/>
                <w:vertAlign w:val="subscript"/>
              </w:rPr>
            </w:pPr>
            <w:r w:rsidRPr="00836D1E">
              <w:rPr>
                <w:i/>
                <w:color w:val="000000" w:themeColor="text1"/>
              </w:rPr>
              <w:t>VNF</w:t>
            </w:r>
            <w:r w:rsidRPr="00836D1E">
              <w:rPr>
                <w:i/>
                <w:color w:val="000000" w:themeColor="text1"/>
                <w:vertAlign w:val="subscript"/>
              </w:rPr>
              <w:t>i</w:t>
            </w:r>
          </w:p>
        </w:tc>
        <w:tc>
          <w:tcPr>
            <w:tcW w:w="7712" w:type="dxa"/>
            <w:noWrap/>
            <w:vAlign w:val="bottom"/>
          </w:tcPr>
          <w:p w14:paraId="163F500C" w14:textId="77777777" w:rsidR="00416777" w:rsidRPr="00836D1E" w:rsidRDefault="00416777" w:rsidP="0080592B">
            <w:pPr>
              <w:spacing w:line="226" w:lineRule="auto"/>
              <w:rPr>
                <w:color w:val="000000" w:themeColor="text1"/>
              </w:rPr>
            </w:pPr>
            <w:r w:rsidRPr="00836D1E">
              <w:rPr>
                <w:color w:val="000000" w:themeColor="text1"/>
              </w:rPr>
              <w:t>výnosy ústavu nepřímé za fakultní aktivity</w:t>
            </w:r>
          </w:p>
        </w:tc>
      </w:tr>
    </w:tbl>
    <w:p w14:paraId="7D38E917"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19" w:name="_Toc118369320"/>
      <w:r w:rsidRPr="00836D1E">
        <w:rPr>
          <w:rFonts w:ascii="Times New Roman" w:hAnsi="Times New Roman"/>
          <w:color w:val="000000" w:themeColor="text1"/>
        </w:rPr>
        <w:t>Nepřímé výnosy ústavu z nákladů na provoz fakulty</w:t>
      </w:r>
      <w:bookmarkEnd w:id="19"/>
    </w:p>
    <w:p w14:paraId="0D4B7FAB" w14:textId="7083831C" w:rsidR="00416777" w:rsidRPr="00836D1E" w:rsidRDefault="00416777" w:rsidP="00466830">
      <w:pPr>
        <w:spacing w:before="120" w:after="120" w:line="226" w:lineRule="auto"/>
        <w:rPr>
          <w:color w:val="000000" w:themeColor="text1"/>
        </w:rPr>
      </w:pPr>
      <w:r w:rsidRPr="00836D1E">
        <w:rPr>
          <w:i/>
          <w:color w:val="000000" w:themeColor="text1"/>
        </w:rPr>
        <w:t>VNPF</w:t>
      </w:r>
      <w:r w:rsidRPr="00836D1E">
        <w:rPr>
          <w:i/>
          <w:color w:val="000000" w:themeColor="text1"/>
          <w:vertAlign w:val="subscript"/>
        </w:rPr>
        <w:t>i</w:t>
      </w:r>
      <w:r w:rsidRPr="00836D1E">
        <w:rPr>
          <w:color w:val="000000" w:themeColor="text1"/>
        </w:rPr>
        <w:t xml:space="preserve"> = </w:t>
      </w:r>
      <w:r w:rsidRPr="00836D1E">
        <w:rPr>
          <w:i/>
          <w:color w:val="000000" w:themeColor="text1"/>
        </w:rPr>
        <w:t>PSU</w:t>
      </w:r>
      <w:r w:rsidRPr="00836D1E">
        <w:rPr>
          <w:i/>
          <w:color w:val="000000" w:themeColor="text1"/>
          <w:vertAlign w:val="subscript"/>
        </w:rPr>
        <w:t>i</w:t>
      </w:r>
      <w:r w:rsidRPr="00836D1E">
        <w:rPr>
          <w:color w:val="000000" w:themeColor="text1"/>
        </w:rPr>
        <w:t xml:space="preserve"> + </w:t>
      </w:r>
      <w:r w:rsidRPr="00836D1E">
        <w:rPr>
          <w:i/>
          <w:color w:val="000000" w:themeColor="text1"/>
        </w:rPr>
        <w:t>D</w:t>
      </w:r>
      <w:r w:rsidRPr="00836D1E">
        <w:rPr>
          <w:i/>
          <w:color w:val="000000" w:themeColor="text1"/>
          <w:vertAlign w:val="subscript"/>
        </w:rPr>
        <w:t>sd,i</w:t>
      </w:r>
      <w:r w:rsidRPr="00836D1E">
        <w:rPr>
          <w:color w:val="000000" w:themeColor="text1"/>
        </w:rPr>
        <w:t xml:space="preserve"> + </w:t>
      </w:r>
      <w:r w:rsidRPr="00836D1E">
        <w:rPr>
          <w:i/>
          <w:color w:val="000000" w:themeColor="text1"/>
        </w:rPr>
        <w:t>D</w:t>
      </w:r>
      <w:r w:rsidRPr="00836D1E">
        <w:rPr>
          <w:i/>
          <w:color w:val="000000" w:themeColor="text1"/>
          <w:vertAlign w:val="subscript"/>
        </w:rPr>
        <w:t>ad,i</w:t>
      </w:r>
      <w:r w:rsidR="00930983" w:rsidRPr="00836D1E">
        <w:rPr>
          <w:color w:val="000000"/>
        </w:rPr>
        <w:t>         </w:t>
      </w:r>
      <w:r w:rsidRPr="00836D1E">
        <w:rPr>
          <w:i/>
          <w:color w:val="000000" w:themeColor="text1"/>
        </w:rPr>
        <w:t>VNPF</w:t>
      </w:r>
      <w:r w:rsidRPr="00836D1E">
        <w:rPr>
          <w:color w:val="000000" w:themeColor="text1"/>
        </w:rPr>
        <w:t xml:space="preserve"> = ∑</w:t>
      </w:r>
      <w:r w:rsidRPr="00836D1E">
        <w:rPr>
          <w:i/>
          <w:color w:val="000000" w:themeColor="text1"/>
          <w:vertAlign w:val="subscript"/>
        </w:rPr>
        <w:t xml:space="preserve">i </w:t>
      </w:r>
      <w:r w:rsidRPr="00836D1E">
        <w:rPr>
          <w:i/>
          <w:color w:val="000000" w:themeColor="text1"/>
        </w:rPr>
        <w:t>VNPF</w:t>
      </w:r>
      <w:r w:rsidRPr="00836D1E">
        <w:rPr>
          <w:i/>
          <w:color w:val="000000" w:themeColor="text1"/>
          <w:vertAlign w:val="subscript"/>
        </w:rPr>
        <w:t>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836D1E" w14:paraId="6C84440D" w14:textId="77777777" w:rsidTr="00C12E61">
        <w:trPr>
          <w:trHeight w:val="255"/>
        </w:trPr>
        <w:tc>
          <w:tcPr>
            <w:tcW w:w="1300" w:type="dxa"/>
            <w:shd w:val="clear" w:color="auto" w:fill="D6E3BC" w:themeFill="accent3" w:themeFillTint="66"/>
            <w:noWrap/>
            <w:vAlign w:val="center"/>
          </w:tcPr>
          <w:p w14:paraId="246D7D6B" w14:textId="77777777" w:rsidR="00416777" w:rsidRPr="00836D1E" w:rsidRDefault="00416777" w:rsidP="00246E67">
            <w:pPr>
              <w:spacing w:line="226" w:lineRule="auto"/>
              <w:rPr>
                <w:i/>
                <w:color w:val="000000" w:themeColor="text1"/>
                <w:vertAlign w:val="subscript"/>
              </w:rPr>
            </w:pPr>
            <w:r w:rsidRPr="00836D1E">
              <w:rPr>
                <w:i/>
                <w:color w:val="000000" w:themeColor="text1"/>
              </w:rPr>
              <w:t>VNPF</w:t>
            </w:r>
            <w:r w:rsidRPr="00836D1E">
              <w:rPr>
                <w:i/>
                <w:color w:val="000000" w:themeColor="text1"/>
                <w:vertAlign w:val="subscript"/>
              </w:rPr>
              <w:t>i</w:t>
            </w:r>
          </w:p>
        </w:tc>
        <w:tc>
          <w:tcPr>
            <w:tcW w:w="7712" w:type="dxa"/>
            <w:shd w:val="clear" w:color="auto" w:fill="D6E3BC" w:themeFill="accent3" w:themeFillTint="66"/>
            <w:noWrap/>
            <w:vAlign w:val="bottom"/>
          </w:tcPr>
          <w:p w14:paraId="1771317D" w14:textId="77777777" w:rsidR="00416777" w:rsidRPr="00836D1E" w:rsidRDefault="00416777" w:rsidP="00061C5B">
            <w:pPr>
              <w:spacing w:line="226" w:lineRule="auto"/>
              <w:rPr>
                <w:color w:val="000000" w:themeColor="text1"/>
              </w:rPr>
            </w:pPr>
            <w:r w:rsidRPr="00836D1E">
              <w:rPr>
                <w:color w:val="000000" w:themeColor="text1"/>
              </w:rPr>
              <w:t xml:space="preserve">výnosy ústavu nepřímé z nákladů na provoz fakulty </w:t>
            </w:r>
          </w:p>
        </w:tc>
      </w:tr>
      <w:tr w:rsidR="00C24EAF" w:rsidRPr="00282D26" w14:paraId="2B25C502" w14:textId="77777777" w:rsidTr="00C12E61">
        <w:trPr>
          <w:trHeight w:val="255"/>
        </w:trPr>
        <w:tc>
          <w:tcPr>
            <w:tcW w:w="1300" w:type="dxa"/>
            <w:noWrap/>
            <w:vAlign w:val="center"/>
          </w:tcPr>
          <w:p w14:paraId="2933970B" w14:textId="77777777" w:rsidR="00416777" w:rsidRPr="00282D26" w:rsidRDefault="00416777" w:rsidP="0080592B">
            <w:pPr>
              <w:spacing w:line="226" w:lineRule="auto"/>
              <w:rPr>
                <w:i/>
                <w:color w:val="000000" w:themeColor="text1"/>
                <w:vertAlign w:val="subscript"/>
              </w:rPr>
            </w:pPr>
            <w:r w:rsidRPr="00282D26">
              <w:rPr>
                <w:i/>
                <w:color w:val="000000" w:themeColor="text1"/>
              </w:rPr>
              <w:t>PSU</w:t>
            </w:r>
            <w:r w:rsidRPr="00282D26">
              <w:rPr>
                <w:i/>
                <w:color w:val="000000" w:themeColor="text1"/>
                <w:vertAlign w:val="subscript"/>
              </w:rPr>
              <w:t>i</w:t>
            </w:r>
          </w:p>
        </w:tc>
        <w:tc>
          <w:tcPr>
            <w:tcW w:w="7712" w:type="dxa"/>
            <w:noWrap/>
            <w:vAlign w:val="bottom"/>
          </w:tcPr>
          <w:p w14:paraId="3B363F43" w14:textId="77777777" w:rsidR="00416777" w:rsidRPr="00282D26" w:rsidRDefault="00416777" w:rsidP="0080592B">
            <w:pPr>
              <w:spacing w:line="226" w:lineRule="auto"/>
              <w:rPr>
                <w:color w:val="000000" w:themeColor="text1"/>
              </w:rPr>
            </w:pPr>
            <w:r w:rsidRPr="00282D26">
              <w:rPr>
                <w:color w:val="000000" w:themeColor="text1"/>
              </w:rPr>
              <w:t>prostředky na provoz specializovaných učeben ústavu</w:t>
            </w:r>
          </w:p>
        </w:tc>
      </w:tr>
      <w:tr w:rsidR="00C24EAF" w:rsidRPr="00282D26" w14:paraId="24CAF99F" w14:textId="77777777" w:rsidTr="00C12E61">
        <w:trPr>
          <w:trHeight w:val="255"/>
        </w:trPr>
        <w:tc>
          <w:tcPr>
            <w:tcW w:w="1300" w:type="dxa"/>
            <w:noWrap/>
            <w:vAlign w:val="center"/>
          </w:tcPr>
          <w:p w14:paraId="6303A522" w14:textId="77777777" w:rsidR="00416777" w:rsidRPr="00282D26" w:rsidRDefault="00416777" w:rsidP="00A822E1">
            <w:pPr>
              <w:spacing w:line="226" w:lineRule="auto"/>
              <w:rPr>
                <w:i/>
                <w:color w:val="000000" w:themeColor="text1"/>
                <w:vertAlign w:val="subscript"/>
              </w:rPr>
            </w:pPr>
            <w:r w:rsidRPr="00282D26">
              <w:rPr>
                <w:i/>
                <w:color w:val="000000" w:themeColor="text1"/>
              </w:rPr>
              <w:t>D</w:t>
            </w:r>
            <w:r w:rsidRPr="00282D26">
              <w:rPr>
                <w:i/>
                <w:color w:val="000000" w:themeColor="text1"/>
                <w:vertAlign w:val="subscript"/>
              </w:rPr>
              <w:t>sd,i</w:t>
            </w:r>
          </w:p>
        </w:tc>
        <w:tc>
          <w:tcPr>
            <w:tcW w:w="7712" w:type="dxa"/>
            <w:noWrap/>
            <w:vAlign w:val="bottom"/>
          </w:tcPr>
          <w:p w14:paraId="1DE2E72A" w14:textId="77777777" w:rsidR="00416777" w:rsidRPr="00282D26" w:rsidRDefault="00416777" w:rsidP="0080592B">
            <w:pPr>
              <w:spacing w:line="226" w:lineRule="auto"/>
              <w:rPr>
                <w:color w:val="000000" w:themeColor="text1"/>
              </w:rPr>
            </w:pPr>
            <w:r w:rsidRPr="00282D26">
              <w:rPr>
                <w:color w:val="000000" w:themeColor="text1"/>
              </w:rPr>
              <w:t>dotace na provozní náklady studentů DSP ústavu</w:t>
            </w:r>
          </w:p>
        </w:tc>
      </w:tr>
      <w:tr w:rsidR="00C24EAF" w:rsidRPr="00836D1E" w14:paraId="45E51742" w14:textId="77777777" w:rsidTr="00C12E61">
        <w:trPr>
          <w:trHeight w:val="255"/>
        </w:trPr>
        <w:tc>
          <w:tcPr>
            <w:tcW w:w="1300" w:type="dxa"/>
            <w:noWrap/>
            <w:vAlign w:val="center"/>
          </w:tcPr>
          <w:p w14:paraId="19D7078E" w14:textId="77777777" w:rsidR="00416777" w:rsidRPr="00282D26" w:rsidRDefault="00416777" w:rsidP="00A822E1">
            <w:pPr>
              <w:spacing w:line="226" w:lineRule="auto"/>
              <w:rPr>
                <w:i/>
                <w:color w:val="000000" w:themeColor="text1"/>
                <w:vertAlign w:val="subscript"/>
              </w:rPr>
            </w:pPr>
            <w:r w:rsidRPr="00282D26">
              <w:rPr>
                <w:i/>
                <w:color w:val="000000" w:themeColor="text1"/>
              </w:rPr>
              <w:t>D</w:t>
            </w:r>
            <w:r w:rsidRPr="00282D26">
              <w:rPr>
                <w:i/>
                <w:color w:val="000000" w:themeColor="text1"/>
                <w:vertAlign w:val="subscript"/>
              </w:rPr>
              <w:t>ad,i</w:t>
            </w:r>
          </w:p>
        </w:tc>
        <w:tc>
          <w:tcPr>
            <w:tcW w:w="7712" w:type="dxa"/>
            <w:noWrap/>
            <w:vAlign w:val="center"/>
          </w:tcPr>
          <w:p w14:paraId="69498E4D" w14:textId="77777777" w:rsidR="00416777" w:rsidRPr="00836D1E" w:rsidRDefault="00416777" w:rsidP="0080592B">
            <w:pPr>
              <w:spacing w:line="226" w:lineRule="auto"/>
              <w:rPr>
                <w:color w:val="000000" w:themeColor="text1"/>
              </w:rPr>
            </w:pPr>
            <w:r w:rsidRPr="00282D26">
              <w:rPr>
                <w:color w:val="000000" w:themeColor="text1"/>
              </w:rPr>
              <w:t>prémie za absolventy DSP ústavu</w:t>
            </w:r>
          </w:p>
        </w:tc>
      </w:tr>
      <w:tr w:rsidR="00C24EAF" w:rsidRPr="00836D1E" w14:paraId="4D67BC5A" w14:textId="77777777" w:rsidTr="00C12E61">
        <w:trPr>
          <w:trHeight w:val="255"/>
        </w:trPr>
        <w:tc>
          <w:tcPr>
            <w:tcW w:w="1300" w:type="dxa"/>
            <w:noWrap/>
            <w:vAlign w:val="center"/>
          </w:tcPr>
          <w:p w14:paraId="00BA1F6A" w14:textId="77777777" w:rsidR="00416777" w:rsidRPr="00836D1E" w:rsidRDefault="00416777" w:rsidP="00AA0BD0">
            <w:pPr>
              <w:spacing w:line="226" w:lineRule="auto"/>
              <w:rPr>
                <w:i/>
                <w:color w:val="000000" w:themeColor="text1"/>
              </w:rPr>
            </w:pPr>
            <w:r w:rsidRPr="00836D1E">
              <w:rPr>
                <w:i/>
                <w:color w:val="000000" w:themeColor="text1"/>
              </w:rPr>
              <w:t>VNPF</w:t>
            </w:r>
          </w:p>
        </w:tc>
        <w:tc>
          <w:tcPr>
            <w:tcW w:w="7712" w:type="dxa"/>
            <w:noWrap/>
            <w:vAlign w:val="center"/>
          </w:tcPr>
          <w:p w14:paraId="7F53D037" w14:textId="77777777" w:rsidR="00416777" w:rsidRPr="00836D1E" w:rsidRDefault="00416777" w:rsidP="00061C5B">
            <w:pPr>
              <w:spacing w:line="226" w:lineRule="auto"/>
              <w:rPr>
                <w:color w:val="000000" w:themeColor="text1"/>
              </w:rPr>
            </w:pPr>
            <w:r w:rsidRPr="00836D1E">
              <w:rPr>
                <w:color w:val="000000" w:themeColor="text1"/>
              </w:rPr>
              <w:t>výnosy nepřímé z nákladů na provoz fakulty všech ústavů</w:t>
            </w:r>
          </w:p>
        </w:tc>
      </w:tr>
    </w:tbl>
    <w:p w14:paraId="1FB19D24" w14:textId="77777777" w:rsidR="00416777" w:rsidRPr="00836D1E" w:rsidRDefault="00416777" w:rsidP="00CD3706">
      <w:pPr>
        <w:pStyle w:val="Nadpis4"/>
        <w:widowControl w:val="0"/>
        <w:adjustRightInd w:val="0"/>
        <w:spacing w:after="120" w:line="230" w:lineRule="auto"/>
        <w:jc w:val="both"/>
        <w:rPr>
          <w:rFonts w:ascii="Times New Roman" w:hAnsi="Times New Roman"/>
          <w:color w:val="000000" w:themeColor="text1"/>
        </w:rPr>
      </w:pPr>
      <w:r w:rsidRPr="00836D1E">
        <w:rPr>
          <w:rFonts w:ascii="Times New Roman" w:hAnsi="Times New Roman"/>
          <w:color w:val="000000" w:themeColor="text1"/>
        </w:rPr>
        <w:t>Prostředky na provoz specializovaných učeben ústavu</w:t>
      </w:r>
    </w:p>
    <w:p w14:paraId="7BE63CC0" w14:textId="28BB5E0B" w:rsidR="00416777" w:rsidRPr="00836D1E" w:rsidRDefault="00416777" w:rsidP="0080592B">
      <w:pPr>
        <w:spacing w:after="120" w:line="226" w:lineRule="auto"/>
        <w:rPr>
          <w:color w:val="000000" w:themeColor="text1"/>
        </w:rPr>
      </w:pPr>
      <w:r w:rsidRPr="00836D1E">
        <w:rPr>
          <w:i/>
          <w:color w:val="000000" w:themeColor="text1"/>
        </w:rPr>
        <w:t>PSU</w:t>
      </w:r>
      <w:r w:rsidRPr="00836D1E">
        <w:rPr>
          <w:i/>
          <w:color w:val="000000" w:themeColor="text1"/>
          <w:vertAlign w:val="subscript"/>
        </w:rPr>
        <w:t>i</w:t>
      </w:r>
      <w:r w:rsidRPr="00836D1E">
        <w:rPr>
          <w:color w:val="000000" w:themeColor="text1"/>
        </w:rPr>
        <w:t xml:space="preserve"> = </w:t>
      </w:r>
      <w:r w:rsidRPr="00836D1E">
        <w:rPr>
          <w:i/>
          <w:color w:val="000000" w:themeColor="text1"/>
        </w:rPr>
        <w:t>Z</w:t>
      </w:r>
      <w:r w:rsidRPr="00836D1E">
        <w:rPr>
          <w:i/>
          <w:color w:val="000000" w:themeColor="text1"/>
          <w:vertAlign w:val="subscript"/>
        </w:rPr>
        <w:t>i</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NH</w:t>
      </w:r>
      <w:r w:rsidRPr="00836D1E">
        <w:rPr>
          <w:i/>
          <w:color w:val="000000" w:themeColor="text1"/>
          <w:vertAlign w:val="subscript"/>
        </w:rPr>
        <w:t>i</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DSU</w:t>
      </w:r>
      <w:r w:rsidRPr="00836D1E">
        <w:rPr>
          <w:color w:val="000000" w:themeColor="text1"/>
        </w:rPr>
        <w:t xml:space="preserve"> / </w:t>
      </w:r>
      <w:r w:rsidRPr="00836D1E">
        <w:rPr>
          <w:i/>
          <w:color w:val="000000" w:themeColor="text1"/>
        </w:rPr>
        <w:t>NH</w:t>
      </w:r>
      <w:r w:rsidR="003812E3" w:rsidRPr="00836D1E">
        <w:rPr>
          <w:color w:val="000000"/>
        </w:rPr>
        <w:t xml:space="preserve">          </w:t>
      </w:r>
      <w:r w:rsidRPr="00836D1E">
        <w:rPr>
          <w:i/>
          <w:color w:val="000000" w:themeColor="text1"/>
        </w:rPr>
        <w:t>NH</w:t>
      </w:r>
      <w:r w:rsidRPr="00836D1E">
        <w:rPr>
          <w:color w:val="000000" w:themeColor="text1"/>
        </w:rPr>
        <w:t xml:space="preserve"> = ∑</w:t>
      </w:r>
      <w:r w:rsidRPr="00836D1E">
        <w:rPr>
          <w:i/>
          <w:color w:val="000000" w:themeColor="text1"/>
          <w:vertAlign w:val="subscript"/>
        </w:rPr>
        <w:t>i</w:t>
      </w:r>
      <w:r w:rsidRPr="00836D1E">
        <w:rPr>
          <w:color w:val="000000" w:themeColor="text1"/>
        </w:rPr>
        <w:t xml:space="preserve"> (</w:t>
      </w:r>
      <w:r w:rsidRPr="00836D1E">
        <w:rPr>
          <w:i/>
          <w:color w:val="000000" w:themeColor="text1"/>
        </w:rPr>
        <w:t>Z</w:t>
      </w:r>
      <w:r w:rsidRPr="00836D1E">
        <w:rPr>
          <w:i/>
          <w:color w:val="000000" w:themeColor="text1"/>
          <w:vertAlign w:val="subscript"/>
        </w:rPr>
        <w:t>i</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NH</w:t>
      </w:r>
      <w:r w:rsidRPr="00836D1E">
        <w:rPr>
          <w:i/>
          <w:color w:val="000000" w:themeColor="text1"/>
          <w:vertAlign w:val="subscript"/>
        </w:rPr>
        <w:t>i</w:t>
      </w:r>
      <w:r w:rsidRPr="00836D1E">
        <w:rPr>
          <w:color w:val="000000" w:themeColor="text1"/>
        </w:rPr>
        <w:t>)</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416777" w:rsidRPr="00836D1E" w14:paraId="09256CDA" w14:textId="77777777" w:rsidTr="00C12E61">
        <w:trPr>
          <w:trHeight w:val="255"/>
        </w:trPr>
        <w:tc>
          <w:tcPr>
            <w:tcW w:w="1300" w:type="dxa"/>
            <w:shd w:val="clear" w:color="auto" w:fill="D6E3BC" w:themeFill="accent3" w:themeFillTint="66"/>
            <w:noWrap/>
            <w:vAlign w:val="center"/>
          </w:tcPr>
          <w:p w14:paraId="4AB58750" w14:textId="77777777" w:rsidR="00416777" w:rsidRPr="00836D1E" w:rsidRDefault="00416777" w:rsidP="0080592B">
            <w:pPr>
              <w:spacing w:line="226" w:lineRule="auto"/>
              <w:rPr>
                <w:i/>
              </w:rPr>
            </w:pPr>
            <w:r w:rsidRPr="00836D1E">
              <w:rPr>
                <w:i/>
              </w:rPr>
              <w:t>PSU</w:t>
            </w:r>
            <w:r w:rsidRPr="00836D1E">
              <w:rPr>
                <w:i/>
                <w:vertAlign w:val="subscript"/>
              </w:rPr>
              <w:t>i</w:t>
            </w:r>
          </w:p>
        </w:tc>
        <w:tc>
          <w:tcPr>
            <w:tcW w:w="7712" w:type="dxa"/>
            <w:shd w:val="clear" w:color="auto" w:fill="D6E3BC" w:themeFill="accent3" w:themeFillTint="66"/>
            <w:noWrap/>
            <w:vAlign w:val="bottom"/>
          </w:tcPr>
          <w:p w14:paraId="3114E1C1" w14:textId="77777777" w:rsidR="00416777" w:rsidRPr="00836D1E" w:rsidRDefault="00416777" w:rsidP="0080592B">
            <w:pPr>
              <w:spacing w:line="226" w:lineRule="auto"/>
            </w:pPr>
            <w:r w:rsidRPr="00836D1E">
              <w:t>prostředky ústavu na provoz specializovaných učeben</w:t>
            </w:r>
          </w:p>
        </w:tc>
      </w:tr>
      <w:tr w:rsidR="00416777" w:rsidRPr="00836D1E" w14:paraId="6462FEB3" w14:textId="77777777" w:rsidTr="00C12E61">
        <w:trPr>
          <w:trHeight w:val="255"/>
        </w:trPr>
        <w:tc>
          <w:tcPr>
            <w:tcW w:w="1300" w:type="dxa"/>
            <w:noWrap/>
            <w:vAlign w:val="center"/>
          </w:tcPr>
          <w:p w14:paraId="7BCDA276" w14:textId="77777777" w:rsidR="00416777" w:rsidRPr="00836D1E" w:rsidRDefault="00416777" w:rsidP="006028BB">
            <w:pPr>
              <w:spacing w:line="226" w:lineRule="auto"/>
              <w:rPr>
                <w:i/>
              </w:rPr>
            </w:pPr>
            <w:r w:rsidRPr="00836D1E">
              <w:rPr>
                <w:i/>
              </w:rPr>
              <w:t>Z</w:t>
            </w:r>
            <w:r w:rsidRPr="00836D1E">
              <w:rPr>
                <w:i/>
                <w:vertAlign w:val="subscript"/>
              </w:rPr>
              <w:t>i</w:t>
            </w:r>
          </w:p>
        </w:tc>
        <w:tc>
          <w:tcPr>
            <w:tcW w:w="7712" w:type="dxa"/>
            <w:noWrap/>
            <w:vAlign w:val="center"/>
          </w:tcPr>
          <w:p w14:paraId="1ADE7CB5" w14:textId="77777777" w:rsidR="00416777" w:rsidRPr="00836D1E" w:rsidRDefault="00416777" w:rsidP="00584E08">
            <w:pPr>
              <w:spacing w:line="226" w:lineRule="auto"/>
            </w:pPr>
            <w:r w:rsidRPr="00836D1E">
              <w:t xml:space="preserve">koeficient náročnosti výuky ve specializovaných učebnách (viz Tab. </w:t>
            </w:r>
            <w:r w:rsidR="00584E08" w:rsidRPr="00836D1E">
              <w:t>3</w:t>
            </w:r>
            <w:r w:rsidRPr="00836D1E">
              <w:t>)</w:t>
            </w:r>
          </w:p>
        </w:tc>
      </w:tr>
      <w:tr w:rsidR="00416777" w:rsidRPr="00836D1E" w14:paraId="355644EA" w14:textId="77777777" w:rsidTr="00C12E61">
        <w:trPr>
          <w:trHeight w:val="255"/>
        </w:trPr>
        <w:tc>
          <w:tcPr>
            <w:tcW w:w="1300" w:type="dxa"/>
            <w:noWrap/>
            <w:vAlign w:val="center"/>
          </w:tcPr>
          <w:p w14:paraId="44D1F5CA" w14:textId="77777777" w:rsidR="00416777" w:rsidRPr="00836D1E" w:rsidRDefault="00416777" w:rsidP="008B171C">
            <w:pPr>
              <w:pStyle w:val="Arial10"/>
              <w:spacing w:line="226" w:lineRule="auto"/>
              <w:rPr>
                <w:rFonts w:ascii="Times New Roman" w:hAnsi="Times New Roman"/>
                <w:i/>
                <w:color w:val="auto"/>
                <w:sz w:val="24"/>
                <w:szCs w:val="24"/>
              </w:rPr>
            </w:pPr>
            <w:r w:rsidRPr="00836D1E">
              <w:rPr>
                <w:rFonts w:ascii="Times New Roman" w:hAnsi="Times New Roman"/>
                <w:i/>
                <w:color w:val="auto"/>
                <w:sz w:val="24"/>
                <w:szCs w:val="24"/>
              </w:rPr>
              <w:t>NH</w:t>
            </w:r>
            <w:r w:rsidRPr="00836D1E">
              <w:rPr>
                <w:rFonts w:ascii="Times New Roman" w:hAnsi="Times New Roman"/>
                <w:i/>
                <w:color w:val="auto"/>
                <w:sz w:val="24"/>
                <w:szCs w:val="24"/>
                <w:vertAlign w:val="subscript"/>
              </w:rPr>
              <w:t>i</w:t>
            </w:r>
          </w:p>
        </w:tc>
        <w:tc>
          <w:tcPr>
            <w:tcW w:w="7712" w:type="dxa"/>
            <w:noWrap/>
            <w:vAlign w:val="center"/>
          </w:tcPr>
          <w:p w14:paraId="45CF1B47" w14:textId="77777777" w:rsidR="00416777" w:rsidRPr="00836D1E" w:rsidRDefault="00416777" w:rsidP="0080592B">
            <w:pPr>
              <w:spacing w:line="226" w:lineRule="auto"/>
            </w:pPr>
            <w:r w:rsidRPr="00836D1E">
              <w:t>počet normohodin odučených ve specializovaných učebnách ústavu</w:t>
            </w:r>
          </w:p>
        </w:tc>
      </w:tr>
      <w:tr w:rsidR="00416777" w:rsidRPr="00836D1E" w14:paraId="3A8D05E1" w14:textId="77777777" w:rsidTr="00C12E61">
        <w:trPr>
          <w:trHeight w:val="255"/>
        </w:trPr>
        <w:tc>
          <w:tcPr>
            <w:tcW w:w="1300" w:type="dxa"/>
            <w:noWrap/>
            <w:vAlign w:val="center"/>
          </w:tcPr>
          <w:p w14:paraId="499EA1D8" w14:textId="77777777" w:rsidR="00416777" w:rsidRPr="00836D1E" w:rsidRDefault="00416777" w:rsidP="0080592B">
            <w:pPr>
              <w:spacing w:line="226" w:lineRule="auto"/>
              <w:rPr>
                <w:i/>
              </w:rPr>
            </w:pPr>
            <w:r w:rsidRPr="00836D1E">
              <w:rPr>
                <w:i/>
              </w:rPr>
              <w:t>DSU</w:t>
            </w:r>
          </w:p>
        </w:tc>
        <w:tc>
          <w:tcPr>
            <w:tcW w:w="7712" w:type="dxa"/>
            <w:noWrap/>
            <w:vAlign w:val="bottom"/>
          </w:tcPr>
          <w:p w14:paraId="65B3B754" w14:textId="77777777" w:rsidR="00416777" w:rsidRPr="00836D1E" w:rsidRDefault="00416777" w:rsidP="0080592B">
            <w:pPr>
              <w:spacing w:line="226" w:lineRule="auto"/>
            </w:pPr>
            <w:r w:rsidRPr="00836D1E">
              <w:t>dotace na provoz specializovaných učeben pro všechny ústavy</w:t>
            </w:r>
          </w:p>
        </w:tc>
      </w:tr>
    </w:tbl>
    <w:p w14:paraId="556D07B9" w14:textId="71034630" w:rsidR="00466830" w:rsidRPr="00C86E5A" w:rsidRDefault="004B1B83" w:rsidP="00C86E5A">
      <w:pPr>
        <w:spacing w:before="120" w:after="120"/>
        <w:jc w:val="both"/>
      </w:pPr>
      <w:r w:rsidRPr="00C86E5A">
        <w:rPr>
          <w:spacing w:val="-2"/>
        </w:rPr>
        <w:t xml:space="preserve">Do </w:t>
      </w:r>
      <w:r w:rsidR="005A2C8A" w:rsidRPr="00C86E5A">
        <w:rPr>
          <w:spacing w:val="-2"/>
        </w:rPr>
        <w:t xml:space="preserve">počtu </w:t>
      </w:r>
      <w:r w:rsidRPr="00C86E5A">
        <w:rPr>
          <w:spacing w:val="-2"/>
        </w:rPr>
        <w:t>normohodin odučených ve specializovaných učebnách se započítávají i normohodiny</w:t>
      </w:r>
      <w:r>
        <w:t xml:space="preserve"> odučené v rámci výuky typu 13 (cvičení v exteriéru). </w:t>
      </w:r>
    </w:p>
    <w:p w14:paraId="4F2765F3" w14:textId="0C3B8A0F" w:rsidR="00416777" w:rsidRPr="00836D1E" w:rsidRDefault="00416777" w:rsidP="0080592B">
      <w:pPr>
        <w:spacing w:after="120"/>
      </w:pPr>
      <w:r w:rsidRPr="00836D1E">
        <w:rPr>
          <w:b/>
        </w:rPr>
        <w:t xml:space="preserve">Tab. </w:t>
      </w:r>
      <w:r w:rsidR="00584E08" w:rsidRPr="00836D1E">
        <w:rPr>
          <w:b/>
        </w:rPr>
        <w:t>3</w:t>
      </w:r>
      <w:r w:rsidRPr="00836D1E">
        <w:t xml:space="preserve">: Koeficient náročnosti výuky </w:t>
      </w:r>
      <w:r w:rsidR="001271C0">
        <w:t>(</w:t>
      </w:r>
      <w:r w:rsidR="001271C0" w:rsidRPr="00836D1E">
        <w:rPr>
          <w:i/>
        </w:rPr>
        <w:t>Z</w:t>
      </w:r>
      <w:r w:rsidR="001271C0" w:rsidRPr="00836D1E">
        <w:rPr>
          <w:i/>
          <w:vertAlign w:val="subscript"/>
        </w:rPr>
        <w:t>i</w:t>
      </w:r>
      <w:r w:rsidR="001271C0">
        <w:t xml:space="preserve">) </w:t>
      </w:r>
      <w:r w:rsidRPr="00836D1E">
        <w:t xml:space="preserve">ve specializovaných učebnách </w:t>
      </w:r>
    </w:p>
    <w:tbl>
      <w:tblPr>
        <w:tblW w:w="9012" w:type="dxa"/>
        <w:tblInd w:w="55" w:type="dxa"/>
        <w:tblLayout w:type="fixed"/>
        <w:tblCellMar>
          <w:left w:w="70" w:type="dxa"/>
          <w:right w:w="70" w:type="dxa"/>
        </w:tblCellMar>
        <w:tblLook w:val="00A0" w:firstRow="1" w:lastRow="0" w:firstColumn="1" w:lastColumn="0" w:noHBand="0" w:noVBand="0"/>
      </w:tblPr>
      <w:tblGrid>
        <w:gridCol w:w="2634"/>
        <w:gridCol w:w="2693"/>
        <w:gridCol w:w="1843"/>
        <w:gridCol w:w="1842"/>
      </w:tblGrid>
      <w:tr w:rsidR="006F3CAD" w:rsidRPr="00CB00F6" w14:paraId="3EEB3122" w14:textId="77777777" w:rsidTr="00091DFA">
        <w:trPr>
          <w:trHeight w:val="283"/>
        </w:trPr>
        <w:tc>
          <w:tcPr>
            <w:tcW w:w="5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F39E" w14:textId="177E8A1E" w:rsidR="006F3CAD" w:rsidRPr="00CB00F6" w:rsidRDefault="00091DFA" w:rsidP="00FE72C8">
            <w:pPr>
              <w:jc w:val="center"/>
              <w:rPr>
                <w:color w:val="000000"/>
              </w:rPr>
            </w:pPr>
            <w:r w:rsidRPr="00CB00F6">
              <w:rPr>
                <w:bCs/>
                <w:color w:val="000000"/>
              </w:rPr>
              <w:t>Ústav</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254D428" w14:textId="77777777" w:rsidR="006F3CAD" w:rsidRPr="00CB00F6" w:rsidRDefault="006F3CAD" w:rsidP="00A970EC">
            <w:pPr>
              <w:jc w:val="center"/>
            </w:pPr>
            <w:r w:rsidRPr="00CB00F6">
              <w:rPr>
                <w:bCs/>
                <w:i/>
                <w:iCs/>
                <w:color w:val="000000"/>
              </w:rPr>
              <w:t>Z</w:t>
            </w:r>
            <w:r w:rsidRPr="00CB00F6">
              <w:rPr>
                <w:bCs/>
                <w:i/>
                <w:iCs/>
                <w:color w:val="000000"/>
                <w:vertAlign w:val="subscript"/>
              </w:rPr>
              <w:t>i laboratoř</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BE19D" w14:textId="77777777" w:rsidR="006F3CAD" w:rsidRPr="00CB00F6" w:rsidRDefault="006F3CAD" w:rsidP="00A970EC">
            <w:pPr>
              <w:jc w:val="center"/>
            </w:pPr>
            <w:r w:rsidRPr="00CB00F6">
              <w:rPr>
                <w:bCs/>
                <w:i/>
                <w:iCs/>
                <w:color w:val="000000"/>
              </w:rPr>
              <w:t>Z</w:t>
            </w:r>
            <w:r w:rsidRPr="00CB00F6">
              <w:rPr>
                <w:bCs/>
                <w:i/>
                <w:iCs/>
                <w:color w:val="000000"/>
                <w:vertAlign w:val="subscript"/>
              </w:rPr>
              <w:t>i PC učebny</w:t>
            </w:r>
          </w:p>
        </w:tc>
      </w:tr>
      <w:tr w:rsidR="00416777" w:rsidRPr="00CB00F6" w14:paraId="23E04856"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5FC8AACF" w14:textId="3BAC911A" w:rsidR="00416777" w:rsidRPr="00CB00F6" w:rsidRDefault="00091DFA" w:rsidP="00091DFA">
            <w:pPr>
              <w:jc w:val="center"/>
              <w:rPr>
                <w:color w:val="000000"/>
              </w:rPr>
            </w:pPr>
            <w:r w:rsidRPr="00CB00F6">
              <w:rPr>
                <w:color w:val="000000"/>
              </w:rPr>
              <w:t>MAT</w:t>
            </w:r>
          </w:p>
        </w:tc>
        <w:tc>
          <w:tcPr>
            <w:tcW w:w="2693" w:type="dxa"/>
            <w:tcBorders>
              <w:top w:val="single" w:sz="4" w:space="0" w:color="auto"/>
              <w:left w:val="single" w:sz="4" w:space="0" w:color="auto"/>
              <w:bottom w:val="single" w:sz="4" w:space="0" w:color="auto"/>
              <w:right w:val="single" w:sz="4" w:space="0" w:color="auto"/>
            </w:tcBorders>
            <w:vAlign w:val="center"/>
          </w:tcPr>
          <w:p w14:paraId="304DAFA7" w14:textId="77777777" w:rsidR="00416777" w:rsidRPr="00CB00F6" w:rsidRDefault="00416777" w:rsidP="00FE72C8">
            <w:pPr>
              <w:jc w:val="center"/>
              <w:rPr>
                <w:color w:val="000000"/>
              </w:rPr>
            </w:pPr>
            <w:r w:rsidRPr="00CB00F6">
              <w:rPr>
                <w:color w:val="000000"/>
              </w:rPr>
              <w:t>2210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585516" w14:textId="77777777" w:rsidR="00416777" w:rsidRPr="00CB00F6" w:rsidRDefault="00416777" w:rsidP="00A970EC">
            <w:pPr>
              <w:jc w:val="center"/>
            </w:pPr>
            <w:r w:rsidRPr="00CB00F6">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AC50867" w14:textId="77777777" w:rsidR="00416777" w:rsidRPr="00CB00F6" w:rsidRDefault="00416777" w:rsidP="00A970EC">
            <w:pPr>
              <w:jc w:val="center"/>
            </w:pPr>
            <w:r w:rsidRPr="00CB00F6">
              <w:t>2</w:t>
            </w:r>
          </w:p>
        </w:tc>
      </w:tr>
      <w:tr w:rsidR="00416777" w:rsidRPr="00CB00F6" w14:paraId="73283170"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6E43DAE3" w14:textId="50C94BDF" w:rsidR="00416777" w:rsidRPr="00CB00F6" w:rsidRDefault="00091DFA" w:rsidP="00091DFA">
            <w:pPr>
              <w:jc w:val="center"/>
              <w:rPr>
                <w:color w:val="000000"/>
              </w:rPr>
            </w:pPr>
            <w:r w:rsidRPr="00CB00F6">
              <w:rPr>
                <w:color w:val="000000"/>
              </w:rPr>
              <w:t>FYZ</w:t>
            </w:r>
          </w:p>
        </w:tc>
        <w:tc>
          <w:tcPr>
            <w:tcW w:w="2693" w:type="dxa"/>
            <w:tcBorders>
              <w:top w:val="single" w:sz="4" w:space="0" w:color="auto"/>
              <w:left w:val="single" w:sz="4" w:space="0" w:color="auto"/>
              <w:bottom w:val="single" w:sz="4" w:space="0" w:color="auto"/>
              <w:right w:val="single" w:sz="4" w:space="0" w:color="auto"/>
            </w:tcBorders>
            <w:vAlign w:val="center"/>
          </w:tcPr>
          <w:p w14:paraId="3C3139E4" w14:textId="77777777" w:rsidR="00416777" w:rsidRPr="00CB00F6" w:rsidRDefault="00416777" w:rsidP="00FE72C8">
            <w:pPr>
              <w:jc w:val="center"/>
              <w:rPr>
                <w:color w:val="000000"/>
              </w:rPr>
            </w:pPr>
            <w:r w:rsidRPr="00CB00F6">
              <w:rPr>
                <w:color w:val="000000"/>
              </w:rPr>
              <w:t>2220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86AA62"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443412E" w14:textId="77777777" w:rsidR="00416777" w:rsidRPr="00CB00F6" w:rsidRDefault="00416777" w:rsidP="00A970EC">
            <w:pPr>
              <w:jc w:val="center"/>
              <w:rPr>
                <w:bCs/>
              </w:rPr>
            </w:pPr>
            <w:r w:rsidRPr="00CB00F6">
              <w:rPr>
                <w:bCs/>
              </w:rPr>
              <w:t>2</w:t>
            </w:r>
          </w:p>
        </w:tc>
      </w:tr>
      <w:tr w:rsidR="00416777" w:rsidRPr="00CB00F6" w14:paraId="334B6132"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67FD8A93" w14:textId="53A8BF43" w:rsidR="00416777" w:rsidRPr="00CB00F6" w:rsidRDefault="00091DFA" w:rsidP="00091DFA">
            <w:pPr>
              <w:jc w:val="center"/>
              <w:rPr>
                <w:color w:val="000000"/>
              </w:rPr>
            </w:pPr>
            <w:r w:rsidRPr="00CB00F6">
              <w:rPr>
                <w:color w:val="000000"/>
              </w:rPr>
              <w:t>CHE</w:t>
            </w:r>
          </w:p>
        </w:tc>
        <w:tc>
          <w:tcPr>
            <w:tcW w:w="2693" w:type="dxa"/>
            <w:tcBorders>
              <w:top w:val="single" w:sz="4" w:space="0" w:color="auto"/>
              <w:left w:val="single" w:sz="4" w:space="0" w:color="auto"/>
              <w:bottom w:val="single" w:sz="4" w:space="0" w:color="auto"/>
              <w:right w:val="single" w:sz="4" w:space="0" w:color="auto"/>
            </w:tcBorders>
            <w:vAlign w:val="center"/>
          </w:tcPr>
          <w:p w14:paraId="04BA1108" w14:textId="77777777" w:rsidR="00416777" w:rsidRPr="00CB00F6" w:rsidRDefault="00416777" w:rsidP="00FE72C8">
            <w:pPr>
              <w:jc w:val="center"/>
              <w:rPr>
                <w:color w:val="000000"/>
              </w:rPr>
            </w:pPr>
            <w:r w:rsidRPr="00CB00F6">
              <w:rPr>
                <w:color w:val="000000"/>
              </w:rPr>
              <w:t>2230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2C1B66" w14:textId="77777777" w:rsidR="00416777" w:rsidRPr="00CB00F6" w:rsidRDefault="00416777" w:rsidP="00A970EC">
            <w:pPr>
              <w:jc w:val="center"/>
              <w:rPr>
                <w:bCs/>
              </w:rPr>
            </w:pPr>
            <w:r w:rsidRPr="00CB00F6">
              <w:rPr>
                <w:bCs/>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423FA70" w14:textId="3A25B2A0" w:rsidR="00416777" w:rsidRPr="00CB00F6" w:rsidRDefault="00C14708" w:rsidP="00A970EC">
            <w:pPr>
              <w:jc w:val="center"/>
              <w:rPr>
                <w:bCs/>
              </w:rPr>
            </w:pPr>
            <w:r w:rsidRPr="00CB00F6">
              <w:rPr>
                <w:bCs/>
              </w:rPr>
              <w:t>2</w:t>
            </w:r>
          </w:p>
        </w:tc>
      </w:tr>
      <w:tr w:rsidR="00416777" w:rsidRPr="00CB00F6" w14:paraId="35C2F604"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6DDC9214" w14:textId="08933E8B" w:rsidR="00416777" w:rsidRPr="00CB00F6" w:rsidRDefault="00091DFA" w:rsidP="00091DFA">
            <w:pPr>
              <w:jc w:val="center"/>
              <w:rPr>
                <w:color w:val="000000"/>
              </w:rPr>
            </w:pPr>
            <w:r w:rsidRPr="00CB00F6">
              <w:rPr>
                <w:color w:val="000000"/>
              </w:rPr>
              <w:t>STM</w:t>
            </w:r>
          </w:p>
        </w:tc>
        <w:tc>
          <w:tcPr>
            <w:tcW w:w="2693" w:type="dxa"/>
            <w:tcBorders>
              <w:top w:val="single" w:sz="4" w:space="0" w:color="auto"/>
              <w:left w:val="single" w:sz="4" w:space="0" w:color="auto"/>
              <w:bottom w:val="single" w:sz="4" w:space="0" w:color="auto"/>
              <w:right w:val="single" w:sz="4" w:space="0" w:color="auto"/>
            </w:tcBorders>
            <w:vAlign w:val="center"/>
          </w:tcPr>
          <w:p w14:paraId="41DCFE14" w14:textId="77777777" w:rsidR="00416777" w:rsidRPr="00CB00F6" w:rsidRDefault="00416777" w:rsidP="00FE72C8">
            <w:pPr>
              <w:jc w:val="center"/>
              <w:rPr>
                <w:color w:val="000000"/>
              </w:rPr>
            </w:pPr>
            <w:r w:rsidRPr="00CB00F6">
              <w:rPr>
                <w:color w:val="000000"/>
              </w:rPr>
              <w:t>2250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0C25FF"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B1A9496" w14:textId="77777777" w:rsidR="00416777" w:rsidRPr="00CB00F6" w:rsidRDefault="00416777" w:rsidP="00A970EC">
            <w:pPr>
              <w:jc w:val="center"/>
              <w:rPr>
                <w:bCs/>
              </w:rPr>
            </w:pPr>
            <w:r w:rsidRPr="00CB00F6">
              <w:rPr>
                <w:bCs/>
              </w:rPr>
              <w:t>2</w:t>
            </w:r>
          </w:p>
        </w:tc>
      </w:tr>
      <w:tr w:rsidR="00416777" w:rsidRPr="00CB00F6" w14:paraId="00AA34A0"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1364C1C9" w14:textId="03B7EC58" w:rsidR="00416777" w:rsidRPr="00CB00F6" w:rsidRDefault="00091DFA" w:rsidP="00091DFA">
            <w:pPr>
              <w:jc w:val="center"/>
              <w:rPr>
                <w:color w:val="000000"/>
              </w:rPr>
            </w:pPr>
            <w:r w:rsidRPr="00CB00F6">
              <w:rPr>
                <w:color w:val="000000"/>
              </w:rPr>
              <w:t>GED</w:t>
            </w:r>
          </w:p>
        </w:tc>
        <w:tc>
          <w:tcPr>
            <w:tcW w:w="2693" w:type="dxa"/>
            <w:tcBorders>
              <w:top w:val="single" w:sz="4" w:space="0" w:color="auto"/>
              <w:left w:val="single" w:sz="4" w:space="0" w:color="auto"/>
              <w:bottom w:val="single" w:sz="4" w:space="0" w:color="auto"/>
              <w:right w:val="single" w:sz="4" w:space="0" w:color="auto"/>
            </w:tcBorders>
            <w:vAlign w:val="center"/>
          </w:tcPr>
          <w:p w14:paraId="1B6AF6B1" w14:textId="77777777" w:rsidR="00416777" w:rsidRPr="00CB00F6" w:rsidRDefault="00416777" w:rsidP="00FE72C8">
            <w:pPr>
              <w:jc w:val="center"/>
              <w:rPr>
                <w:color w:val="000000"/>
              </w:rPr>
            </w:pPr>
            <w:r w:rsidRPr="00CB00F6">
              <w:rPr>
                <w:color w:val="000000"/>
              </w:rPr>
              <w:t>2310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86A064"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4C41017" w14:textId="77777777" w:rsidR="00416777" w:rsidRPr="00CB00F6" w:rsidRDefault="00416777" w:rsidP="00A970EC">
            <w:pPr>
              <w:jc w:val="center"/>
              <w:rPr>
                <w:bCs/>
              </w:rPr>
            </w:pPr>
            <w:r w:rsidRPr="00CB00F6">
              <w:rPr>
                <w:bCs/>
              </w:rPr>
              <w:t>2</w:t>
            </w:r>
          </w:p>
        </w:tc>
      </w:tr>
      <w:tr w:rsidR="00416777" w:rsidRPr="00CB00F6" w14:paraId="14F90914"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1CB191AE" w14:textId="6798589A" w:rsidR="00416777" w:rsidRPr="00CB00F6" w:rsidRDefault="00091DFA" w:rsidP="00091DFA">
            <w:pPr>
              <w:jc w:val="center"/>
              <w:rPr>
                <w:color w:val="000000"/>
              </w:rPr>
            </w:pPr>
            <w:r w:rsidRPr="00CB00F6">
              <w:rPr>
                <w:color w:val="000000"/>
              </w:rPr>
              <w:t>GTN</w:t>
            </w:r>
          </w:p>
        </w:tc>
        <w:tc>
          <w:tcPr>
            <w:tcW w:w="2693" w:type="dxa"/>
            <w:tcBorders>
              <w:top w:val="single" w:sz="4" w:space="0" w:color="auto"/>
              <w:left w:val="single" w:sz="4" w:space="0" w:color="auto"/>
              <w:bottom w:val="single" w:sz="4" w:space="0" w:color="auto"/>
              <w:right w:val="single" w:sz="4" w:space="0" w:color="auto"/>
            </w:tcBorders>
            <w:vAlign w:val="center"/>
          </w:tcPr>
          <w:p w14:paraId="632E727D" w14:textId="77777777" w:rsidR="00416777" w:rsidRPr="00CB00F6" w:rsidRDefault="00416777" w:rsidP="00FE72C8">
            <w:pPr>
              <w:jc w:val="center"/>
              <w:rPr>
                <w:color w:val="000000"/>
              </w:rPr>
            </w:pPr>
            <w:r w:rsidRPr="00CB00F6">
              <w:rPr>
                <w:color w:val="000000"/>
              </w:rPr>
              <w:t>2320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EB062F"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E58EFEC" w14:textId="77777777" w:rsidR="00416777" w:rsidRPr="00CB00F6" w:rsidRDefault="00416777" w:rsidP="00A970EC">
            <w:pPr>
              <w:jc w:val="center"/>
              <w:rPr>
                <w:bCs/>
              </w:rPr>
            </w:pPr>
            <w:r w:rsidRPr="00CB00F6">
              <w:rPr>
                <w:bCs/>
              </w:rPr>
              <w:t>2</w:t>
            </w:r>
          </w:p>
        </w:tc>
      </w:tr>
      <w:tr w:rsidR="00416777" w:rsidRPr="00CB00F6" w14:paraId="069B78F8"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30DDFDA9" w14:textId="282565E9" w:rsidR="00416777" w:rsidRPr="00CB00F6" w:rsidRDefault="00091DFA" w:rsidP="00091DFA">
            <w:pPr>
              <w:jc w:val="center"/>
              <w:rPr>
                <w:color w:val="000000"/>
              </w:rPr>
            </w:pPr>
            <w:r w:rsidRPr="00CB00F6">
              <w:rPr>
                <w:color w:val="000000"/>
              </w:rPr>
              <w:t>PST</w:t>
            </w:r>
          </w:p>
        </w:tc>
        <w:tc>
          <w:tcPr>
            <w:tcW w:w="2693" w:type="dxa"/>
            <w:tcBorders>
              <w:top w:val="single" w:sz="4" w:space="0" w:color="auto"/>
              <w:left w:val="single" w:sz="4" w:space="0" w:color="auto"/>
              <w:bottom w:val="single" w:sz="4" w:space="0" w:color="auto"/>
              <w:right w:val="single" w:sz="4" w:space="0" w:color="auto"/>
            </w:tcBorders>
            <w:vAlign w:val="center"/>
          </w:tcPr>
          <w:p w14:paraId="4F591B7A" w14:textId="77777777" w:rsidR="00416777" w:rsidRPr="00CB00F6" w:rsidRDefault="00416777" w:rsidP="00FE72C8">
            <w:pPr>
              <w:jc w:val="center"/>
              <w:rPr>
                <w:color w:val="000000"/>
              </w:rPr>
            </w:pPr>
            <w:r w:rsidRPr="00CB00F6">
              <w:rPr>
                <w:color w:val="000000"/>
              </w:rPr>
              <w:t>2330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80046B"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2364254" w14:textId="77777777" w:rsidR="00416777" w:rsidRPr="00CB00F6" w:rsidRDefault="00416777" w:rsidP="00A970EC">
            <w:pPr>
              <w:jc w:val="center"/>
              <w:rPr>
                <w:bCs/>
              </w:rPr>
            </w:pPr>
            <w:r w:rsidRPr="00CB00F6">
              <w:rPr>
                <w:bCs/>
              </w:rPr>
              <w:t>2</w:t>
            </w:r>
          </w:p>
        </w:tc>
      </w:tr>
      <w:tr w:rsidR="00416777" w:rsidRPr="00CB00F6" w14:paraId="28173602"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157C7D84" w14:textId="2370CB73" w:rsidR="00416777" w:rsidRPr="00CB00F6" w:rsidRDefault="00091DFA" w:rsidP="00091DFA">
            <w:pPr>
              <w:jc w:val="center"/>
              <w:rPr>
                <w:color w:val="000000"/>
              </w:rPr>
            </w:pPr>
            <w:r w:rsidRPr="00CB00F6">
              <w:rPr>
                <w:color w:val="000000"/>
              </w:rPr>
              <w:t>ARC</w:t>
            </w:r>
          </w:p>
        </w:tc>
        <w:tc>
          <w:tcPr>
            <w:tcW w:w="2693" w:type="dxa"/>
            <w:tcBorders>
              <w:top w:val="single" w:sz="4" w:space="0" w:color="auto"/>
              <w:left w:val="single" w:sz="4" w:space="0" w:color="auto"/>
              <w:bottom w:val="single" w:sz="4" w:space="0" w:color="auto"/>
              <w:right w:val="single" w:sz="4" w:space="0" w:color="auto"/>
            </w:tcBorders>
            <w:vAlign w:val="center"/>
          </w:tcPr>
          <w:p w14:paraId="63E7E600" w14:textId="77777777" w:rsidR="00416777" w:rsidRPr="00CB00F6" w:rsidRDefault="00416777" w:rsidP="00FE72C8">
            <w:pPr>
              <w:jc w:val="center"/>
              <w:rPr>
                <w:color w:val="000000"/>
              </w:rPr>
            </w:pPr>
            <w:r w:rsidRPr="00CB00F6">
              <w:rPr>
                <w:color w:val="000000"/>
              </w:rPr>
              <w:t>2340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6F7EEB" w14:textId="6EC69DE7" w:rsidR="00416777" w:rsidRPr="00CB00F6" w:rsidRDefault="00C14708"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A64CCF3" w14:textId="534286CE" w:rsidR="00416777" w:rsidRPr="00CB00F6" w:rsidRDefault="00C14708" w:rsidP="00A970EC">
            <w:pPr>
              <w:jc w:val="center"/>
              <w:rPr>
                <w:bCs/>
              </w:rPr>
            </w:pPr>
            <w:r w:rsidRPr="00CB00F6">
              <w:rPr>
                <w:bCs/>
              </w:rPr>
              <w:t>2</w:t>
            </w:r>
          </w:p>
        </w:tc>
      </w:tr>
      <w:tr w:rsidR="00416777" w:rsidRPr="00CB00F6" w14:paraId="277B175C"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1D7FB941" w14:textId="75E6371C" w:rsidR="00416777" w:rsidRPr="00CB00F6" w:rsidRDefault="00091DFA" w:rsidP="00091DFA">
            <w:pPr>
              <w:jc w:val="center"/>
              <w:rPr>
                <w:color w:val="000000"/>
              </w:rPr>
            </w:pPr>
            <w:r w:rsidRPr="00CB00F6">
              <w:rPr>
                <w:color w:val="000000"/>
              </w:rPr>
              <w:t>THD</w:t>
            </w:r>
          </w:p>
        </w:tc>
        <w:tc>
          <w:tcPr>
            <w:tcW w:w="2693" w:type="dxa"/>
            <w:tcBorders>
              <w:top w:val="single" w:sz="4" w:space="0" w:color="auto"/>
              <w:left w:val="single" w:sz="4" w:space="0" w:color="auto"/>
              <w:bottom w:val="single" w:sz="4" w:space="0" w:color="auto"/>
              <w:right w:val="single" w:sz="4" w:space="0" w:color="auto"/>
            </w:tcBorders>
            <w:vAlign w:val="center"/>
          </w:tcPr>
          <w:p w14:paraId="47F2B3E0" w14:textId="77777777" w:rsidR="00416777" w:rsidRPr="00CB00F6" w:rsidRDefault="00416777" w:rsidP="00FE72C8">
            <w:pPr>
              <w:jc w:val="center"/>
              <w:rPr>
                <w:color w:val="000000"/>
              </w:rPr>
            </w:pPr>
            <w:r w:rsidRPr="00CB00F6">
              <w:rPr>
                <w:color w:val="000000"/>
              </w:rPr>
              <w:t>2350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EB7A3B" w14:textId="77777777" w:rsidR="00416777" w:rsidRPr="00CB00F6" w:rsidRDefault="00416777" w:rsidP="00A970EC">
            <w:pPr>
              <w:jc w:val="center"/>
              <w:rPr>
                <w:bCs/>
              </w:rPr>
            </w:pPr>
            <w:r w:rsidRPr="00CB00F6">
              <w:rPr>
                <w:bCs/>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8BD0BD1" w14:textId="3A3A6F24" w:rsidR="00416777" w:rsidRPr="00CB00F6" w:rsidRDefault="00C14708" w:rsidP="00A970EC">
            <w:pPr>
              <w:jc w:val="center"/>
              <w:rPr>
                <w:bCs/>
              </w:rPr>
            </w:pPr>
            <w:r w:rsidRPr="00CB00F6">
              <w:rPr>
                <w:bCs/>
              </w:rPr>
              <w:t>2</w:t>
            </w:r>
          </w:p>
        </w:tc>
      </w:tr>
      <w:tr w:rsidR="00416777" w:rsidRPr="00CB00F6" w14:paraId="738FABA2"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383BF45F" w14:textId="71D1A095" w:rsidR="00416777" w:rsidRPr="00CB00F6" w:rsidRDefault="00091DFA" w:rsidP="00091DFA">
            <w:pPr>
              <w:jc w:val="center"/>
              <w:rPr>
                <w:color w:val="000000"/>
              </w:rPr>
            </w:pPr>
            <w:r w:rsidRPr="00CB00F6">
              <w:rPr>
                <w:color w:val="000000"/>
              </w:rPr>
              <w:t>BZK</w:t>
            </w:r>
          </w:p>
        </w:tc>
        <w:tc>
          <w:tcPr>
            <w:tcW w:w="2693" w:type="dxa"/>
            <w:tcBorders>
              <w:top w:val="single" w:sz="4" w:space="0" w:color="auto"/>
              <w:left w:val="single" w:sz="4" w:space="0" w:color="auto"/>
              <w:bottom w:val="single" w:sz="4" w:space="0" w:color="auto"/>
              <w:right w:val="single" w:sz="4" w:space="0" w:color="auto"/>
            </w:tcBorders>
            <w:vAlign w:val="center"/>
          </w:tcPr>
          <w:p w14:paraId="6F1AB315" w14:textId="77777777" w:rsidR="00416777" w:rsidRPr="00CB00F6" w:rsidRDefault="00416777" w:rsidP="00FE72C8">
            <w:pPr>
              <w:jc w:val="center"/>
              <w:rPr>
                <w:color w:val="000000"/>
              </w:rPr>
            </w:pPr>
            <w:r w:rsidRPr="00CB00F6">
              <w:rPr>
                <w:color w:val="000000"/>
              </w:rPr>
              <w:t>2380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550CE9"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FDD3038" w14:textId="77777777" w:rsidR="00416777" w:rsidRPr="00CB00F6" w:rsidRDefault="00416777" w:rsidP="00A970EC">
            <w:pPr>
              <w:jc w:val="center"/>
              <w:rPr>
                <w:bCs/>
              </w:rPr>
            </w:pPr>
            <w:r w:rsidRPr="00CB00F6">
              <w:rPr>
                <w:bCs/>
              </w:rPr>
              <w:t>2</w:t>
            </w:r>
          </w:p>
        </w:tc>
      </w:tr>
      <w:tr w:rsidR="00416777" w:rsidRPr="00CB00F6" w14:paraId="12A7D7B3"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69B85724" w14:textId="0009FB71" w:rsidR="00416777" w:rsidRPr="00CB00F6" w:rsidRDefault="00091DFA" w:rsidP="00091DFA">
            <w:pPr>
              <w:jc w:val="center"/>
              <w:rPr>
                <w:color w:val="000000"/>
              </w:rPr>
            </w:pPr>
            <w:r w:rsidRPr="00CB00F6">
              <w:rPr>
                <w:color w:val="000000"/>
              </w:rPr>
              <w:t>PKO</w:t>
            </w:r>
          </w:p>
        </w:tc>
        <w:tc>
          <w:tcPr>
            <w:tcW w:w="2693" w:type="dxa"/>
            <w:tcBorders>
              <w:top w:val="single" w:sz="4" w:space="0" w:color="auto"/>
              <w:left w:val="single" w:sz="4" w:space="0" w:color="auto"/>
              <w:bottom w:val="single" w:sz="4" w:space="0" w:color="auto"/>
              <w:right w:val="single" w:sz="4" w:space="0" w:color="auto"/>
            </w:tcBorders>
            <w:vAlign w:val="center"/>
          </w:tcPr>
          <w:p w14:paraId="5FF3F27E" w14:textId="77777777" w:rsidR="00416777" w:rsidRPr="00CB00F6" w:rsidRDefault="00416777" w:rsidP="00FE72C8">
            <w:pPr>
              <w:jc w:val="center"/>
              <w:rPr>
                <w:color w:val="000000"/>
              </w:rPr>
            </w:pPr>
            <w:r w:rsidRPr="00CB00F6">
              <w:rPr>
                <w:color w:val="000000"/>
              </w:rPr>
              <w:t>2390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AAB3A0" w14:textId="36001F14" w:rsidR="00416777" w:rsidRPr="00CB00F6" w:rsidRDefault="00466830"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BB9D186" w14:textId="659A0549" w:rsidR="00416777" w:rsidRPr="00CB00F6" w:rsidRDefault="00466830" w:rsidP="00A970EC">
            <w:pPr>
              <w:jc w:val="center"/>
              <w:rPr>
                <w:bCs/>
              </w:rPr>
            </w:pPr>
            <w:r w:rsidRPr="00CB00F6">
              <w:rPr>
                <w:bCs/>
              </w:rPr>
              <w:t>2</w:t>
            </w:r>
          </w:p>
        </w:tc>
      </w:tr>
      <w:tr w:rsidR="00416777" w:rsidRPr="00CB00F6" w14:paraId="74FE86E7"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4C0AB595" w14:textId="1FC049A9" w:rsidR="00416777" w:rsidRPr="00CB00F6" w:rsidRDefault="00091DFA" w:rsidP="00091DFA">
            <w:pPr>
              <w:jc w:val="center"/>
              <w:rPr>
                <w:color w:val="000000"/>
              </w:rPr>
            </w:pPr>
            <w:r w:rsidRPr="00CB00F6">
              <w:rPr>
                <w:color w:val="000000"/>
              </w:rPr>
              <w:t>ZEL</w:t>
            </w:r>
          </w:p>
        </w:tc>
        <w:tc>
          <w:tcPr>
            <w:tcW w:w="2693" w:type="dxa"/>
            <w:tcBorders>
              <w:top w:val="single" w:sz="4" w:space="0" w:color="auto"/>
              <w:left w:val="single" w:sz="4" w:space="0" w:color="auto"/>
              <w:bottom w:val="single" w:sz="4" w:space="0" w:color="auto"/>
              <w:right w:val="single" w:sz="4" w:space="0" w:color="auto"/>
            </w:tcBorders>
            <w:vAlign w:val="center"/>
          </w:tcPr>
          <w:p w14:paraId="51E500E0" w14:textId="77777777" w:rsidR="00416777" w:rsidRPr="00CB00F6" w:rsidRDefault="00416777" w:rsidP="00FE72C8">
            <w:pPr>
              <w:jc w:val="center"/>
              <w:rPr>
                <w:color w:val="000000"/>
              </w:rPr>
            </w:pPr>
            <w:r w:rsidRPr="00CB00F6">
              <w:rPr>
                <w:color w:val="000000"/>
              </w:rPr>
              <w:t>2400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95F72DB"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DC62176" w14:textId="77777777" w:rsidR="00416777" w:rsidRPr="00CB00F6" w:rsidRDefault="00416777" w:rsidP="00A970EC">
            <w:pPr>
              <w:jc w:val="center"/>
              <w:rPr>
                <w:bCs/>
              </w:rPr>
            </w:pPr>
            <w:r w:rsidRPr="00CB00F6">
              <w:rPr>
                <w:bCs/>
              </w:rPr>
              <w:t>2</w:t>
            </w:r>
          </w:p>
        </w:tc>
      </w:tr>
      <w:tr w:rsidR="00416777" w:rsidRPr="00CB00F6" w14:paraId="7A31787A"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638A405B" w14:textId="3548AFF9" w:rsidR="00416777" w:rsidRPr="00CB00F6" w:rsidRDefault="00091DFA" w:rsidP="00091DFA">
            <w:pPr>
              <w:jc w:val="center"/>
              <w:rPr>
                <w:color w:val="000000"/>
              </w:rPr>
            </w:pPr>
            <w:r w:rsidRPr="00CB00F6">
              <w:rPr>
                <w:color w:val="000000"/>
              </w:rPr>
              <w:t>KDK</w:t>
            </w:r>
          </w:p>
        </w:tc>
        <w:tc>
          <w:tcPr>
            <w:tcW w:w="2693" w:type="dxa"/>
            <w:tcBorders>
              <w:top w:val="single" w:sz="4" w:space="0" w:color="auto"/>
              <w:left w:val="single" w:sz="4" w:space="0" w:color="auto"/>
              <w:bottom w:val="single" w:sz="4" w:space="0" w:color="auto"/>
              <w:right w:val="single" w:sz="4" w:space="0" w:color="auto"/>
            </w:tcBorders>
            <w:vAlign w:val="center"/>
          </w:tcPr>
          <w:p w14:paraId="49D3C763" w14:textId="77777777" w:rsidR="00416777" w:rsidRPr="00CB00F6" w:rsidRDefault="00416777" w:rsidP="00FE72C8">
            <w:pPr>
              <w:jc w:val="center"/>
              <w:rPr>
                <w:color w:val="000000"/>
              </w:rPr>
            </w:pPr>
            <w:r w:rsidRPr="00CB00F6">
              <w:rPr>
                <w:color w:val="000000"/>
              </w:rPr>
              <w:t>2410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95031F"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BA59427" w14:textId="77777777" w:rsidR="00416777" w:rsidRPr="00CB00F6" w:rsidRDefault="00416777" w:rsidP="00A970EC">
            <w:pPr>
              <w:jc w:val="center"/>
              <w:rPr>
                <w:bCs/>
              </w:rPr>
            </w:pPr>
            <w:r w:rsidRPr="00CB00F6">
              <w:rPr>
                <w:bCs/>
              </w:rPr>
              <w:t>2</w:t>
            </w:r>
          </w:p>
        </w:tc>
      </w:tr>
      <w:tr w:rsidR="00416777" w:rsidRPr="00CB00F6" w14:paraId="5FA69CF8"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56E7D821" w14:textId="4436F0E8" w:rsidR="00416777" w:rsidRPr="00CB00F6" w:rsidRDefault="00091DFA" w:rsidP="00091DFA">
            <w:pPr>
              <w:jc w:val="center"/>
              <w:rPr>
                <w:color w:val="000000"/>
              </w:rPr>
            </w:pPr>
            <w:r w:rsidRPr="00CB00F6">
              <w:rPr>
                <w:color w:val="000000"/>
              </w:rPr>
              <w:t>VHO</w:t>
            </w:r>
          </w:p>
        </w:tc>
        <w:tc>
          <w:tcPr>
            <w:tcW w:w="2693" w:type="dxa"/>
            <w:tcBorders>
              <w:top w:val="single" w:sz="4" w:space="0" w:color="auto"/>
              <w:left w:val="single" w:sz="4" w:space="0" w:color="auto"/>
              <w:bottom w:val="single" w:sz="4" w:space="0" w:color="auto"/>
              <w:right w:val="single" w:sz="4" w:space="0" w:color="auto"/>
            </w:tcBorders>
            <w:vAlign w:val="center"/>
          </w:tcPr>
          <w:p w14:paraId="175B54EA" w14:textId="77777777" w:rsidR="00416777" w:rsidRPr="00CB00F6" w:rsidRDefault="00416777" w:rsidP="00FE72C8">
            <w:pPr>
              <w:jc w:val="center"/>
              <w:rPr>
                <w:color w:val="000000"/>
              </w:rPr>
            </w:pPr>
            <w:r w:rsidRPr="00CB00F6">
              <w:rPr>
                <w:color w:val="000000"/>
              </w:rPr>
              <w:t>2420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D55034"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372A167" w14:textId="77777777" w:rsidR="00416777" w:rsidRPr="00CB00F6" w:rsidRDefault="00416777" w:rsidP="00A970EC">
            <w:pPr>
              <w:jc w:val="center"/>
              <w:rPr>
                <w:bCs/>
              </w:rPr>
            </w:pPr>
            <w:r w:rsidRPr="00CB00F6">
              <w:rPr>
                <w:bCs/>
              </w:rPr>
              <w:t>2</w:t>
            </w:r>
          </w:p>
        </w:tc>
      </w:tr>
      <w:tr w:rsidR="00416777" w:rsidRPr="00CB00F6" w14:paraId="131ED688"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15E0CAE9" w14:textId="007E40A5" w:rsidR="00416777" w:rsidRPr="00CB00F6" w:rsidRDefault="00091DFA" w:rsidP="00091DFA">
            <w:pPr>
              <w:jc w:val="center"/>
              <w:rPr>
                <w:color w:val="000000"/>
              </w:rPr>
            </w:pPr>
            <w:r w:rsidRPr="00CB00F6">
              <w:rPr>
                <w:color w:val="000000"/>
              </w:rPr>
              <w:t>VST</w:t>
            </w:r>
          </w:p>
        </w:tc>
        <w:tc>
          <w:tcPr>
            <w:tcW w:w="2693" w:type="dxa"/>
            <w:tcBorders>
              <w:top w:val="single" w:sz="4" w:space="0" w:color="auto"/>
              <w:left w:val="single" w:sz="4" w:space="0" w:color="auto"/>
              <w:bottom w:val="single" w:sz="4" w:space="0" w:color="auto"/>
              <w:right w:val="single" w:sz="4" w:space="0" w:color="auto"/>
            </w:tcBorders>
            <w:vAlign w:val="center"/>
          </w:tcPr>
          <w:p w14:paraId="6BD506F0" w14:textId="77777777" w:rsidR="00416777" w:rsidRPr="00CB00F6" w:rsidRDefault="00416777" w:rsidP="00FE72C8">
            <w:pPr>
              <w:jc w:val="center"/>
              <w:rPr>
                <w:color w:val="000000"/>
              </w:rPr>
            </w:pPr>
            <w:r w:rsidRPr="00CB00F6">
              <w:rPr>
                <w:color w:val="000000"/>
              </w:rPr>
              <w:t>2430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780B2A"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26512C57" w14:textId="77777777" w:rsidR="00416777" w:rsidRPr="00CB00F6" w:rsidRDefault="00416777" w:rsidP="00A970EC">
            <w:pPr>
              <w:jc w:val="center"/>
              <w:rPr>
                <w:bCs/>
              </w:rPr>
            </w:pPr>
            <w:r w:rsidRPr="00CB00F6">
              <w:rPr>
                <w:bCs/>
              </w:rPr>
              <w:t>2</w:t>
            </w:r>
          </w:p>
        </w:tc>
      </w:tr>
      <w:tr w:rsidR="00416777" w:rsidRPr="00CB00F6" w14:paraId="66FB6FAD"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2118D97A" w14:textId="645C3BE4" w:rsidR="00416777" w:rsidRPr="00CB00F6" w:rsidRDefault="00091DFA" w:rsidP="00091DFA">
            <w:pPr>
              <w:jc w:val="center"/>
              <w:rPr>
                <w:color w:val="000000"/>
              </w:rPr>
            </w:pPr>
            <w:r w:rsidRPr="00CB00F6">
              <w:rPr>
                <w:color w:val="000000"/>
              </w:rPr>
              <w:t>VHK</w:t>
            </w:r>
          </w:p>
        </w:tc>
        <w:tc>
          <w:tcPr>
            <w:tcW w:w="2693" w:type="dxa"/>
            <w:tcBorders>
              <w:top w:val="single" w:sz="4" w:space="0" w:color="auto"/>
              <w:left w:val="single" w:sz="4" w:space="0" w:color="auto"/>
              <w:bottom w:val="single" w:sz="4" w:space="0" w:color="auto"/>
              <w:right w:val="single" w:sz="4" w:space="0" w:color="auto"/>
            </w:tcBorders>
            <w:vAlign w:val="center"/>
          </w:tcPr>
          <w:p w14:paraId="515BEE64" w14:textId="77777777" w:rsidR="00416777" w:rsidRPr="00CB00F6" w:rsidRDefault="00416777" w:rsidP="00FE72C8">
            <w:pPr>
              <w:jc w:val="center"/>
              <w:rPr>
                <w:color w:val="000000"/>
              </w:rPr>
            </w:pPr>
            <w:r w:rsidRPr="00CB00F6">
              <w:rPr>
                <w:color w:val="000000"/>
              </w:rPr>
              <w:t>2440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D560B2"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6AEB7BDB" w14:textId="77777777" w:rsidR="00416777" w:rsidRPr="00CB00F6" w:rsidRDefault="00416777" w:rsidP="00A970EC">
            <w:pPr>
              <w:jc w:val="center"/>
              <w:rPr>
                <w:bCs/>
              </w:rPr>
            </w:pPr>
            <w:r w:rsidRPr="00CB00F6">
              <w:rPr>
                <w:bCs/>
              </w:rPr>
              <w:t>2</w:t>
            </w:r>
          </w:p>
        </w:tc>
      </w:tr>
      <w:tr w:rsidR="00416777" w:rsidRPr="00CB00F6" w14:paraId="79D89E3B"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56F82812" w14:textId="31549A0D" w:rsidR="00416777" w:rsidRPr="00CB00F6" w:rsidRDefault="00091DFA" w:rsidP="00091DFA">
            <w:pPr>
              <w:jc w:val="center"/>
              <w:rPr>
                <w:color w:val="000000"/>
              </w:rPr>
            </w:pPr>
            <w:r w:rsidRPr="00CB00F6">
              <w:rPr>
                <w:color w:val="000000"/>
              </w:rPr>
              <w:t>TZB</w:t>
            </w:r>
          </w:p>
        </w:tc>
        <w:tc>
          <w:tcPr>
            <w:tcW w:w="2693" w:type="dxa"/>
            <w:tcBorders>
              <w:top w:val="single" w:sz="4" w:space="0" w:color="auto"/>
              <w:left w:val="single" w:sz="4" w:space="0" w:color="auto"/>
              <w:bottom w:val="single" w:sz="4" w:space="0" w:color="auto"/>
              <w:right w:val="single" w:sz="4" w:space="0" w:color="auto"/>
            </w:tcBorders>
            <w:vAlign w:val="center"/>
          </w:tcPr>
          <w:p w14:paraId="09262DC8" w14:textId="77777777" w:rsidR="00416777" w:rsidRPr="00CB00F6" w:rsidRDefault="00416777" w:rsidP="00FE72C8">
            <w:pPr>
              <w:jc w:val="center"/>
              <w:rPr>
                <w:color w:val="000000"/>
              </w:rPr>
            </w:pPr>
            <w:r w:rsidRPr="00CB00F6">
              <w:rPr>
                <w:color w:val="000000"/>
              </w:rPr>
              <w:t>2450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B71312"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26362F8" w14:textId="77777777" w:rsidR="00416777" w:rsidRPr="00CB00F6" w:rsidRDefault="00416777" w:rsidP="00A970EC">
            <w:pPr>
              <w:jc w:val="center"/>
              <w:rPr>
                <w:bCs/>
              </w:rPr>
            </w:pPr>
            <w:r w:rsidRPr="00CB00F6">
              <w:rPr>
                <w:bCs/>
              </w:rPr>
              <w:t>2</w:t>
            </w:r>
          </w:p>
        </w:tc>
      </w:tr>
      <w:tr w:rsidR="00416777" w:rsidRPr="00CB00F6" w14:paraId="6E855B4C"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063B2AFC" w14:textId="1D4208AC" w:rsidR="00416777" w:rsidRPr="00CB00F6" w:rsidRDefault="00091DFA" w:rsidP="00091DFA">
            <w:pPr>
              <w:jc w:val="center"/>
              <w:rPr>
                <w:color w:val="000000"/>
              </w:rPr>
            </w:pPr>
            <w:r w:rsidRPr="00CB00F6">
              <w:rPr>
                <w:color w:val="000000"/>
              </w:rPr>
              <w:t>AIU</w:t>
            </w:r>
          </w:p>
        </w:tc>
        <w:tc>
          <w:tcPr>
            <w:tcW w:w="2693" w:type="dxa"/>
            <w:tcBorders>
              <w:top w:val="single" w:sz="4" w:space="0" w:color="auto"/>
              <w:left w:val="single" w:sz="4" w:space="0" w:color="auto"/>
              <w:bottom w:val="single" w:sz="4" w:space="0" w:color="auto"/>
              <w:right w:val="single" w:sz="4" w:space="0" w:color="auto"/>
            </w:tcBorders>
            <w:vAlign w:val="center"/>
          </w:tcPr>
          <w:p w14:paraId="26ECA83E" w14:textId="77777777" w:rsidR="00416777" w:rsidRPr="00CB00F6" w:rsidRDefault="00416777" w:rsidP="00FE72C8">
            <w:pPr>
              <w:jc w:val="center"/>
              <w:rPr>
                <w:color w:val="000000"/>
              </w:rPr>
            </w:pPr>
            <w:r w:rsidRPr="00CB00F6">
              <w:rPr>
                <w:color w:val="000000"/>
              </w:rPr>
              <w:t>2470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FF09D2"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6289913" w14:textId="77777777" w:rsidR="00416777" w:rsidRPr="00CB00F6" w:rsidRDefault="00416777" w:rsidP="00A970EC">
            <w:pPr>
              <w:jc w:val="center"/>
              <w:rPr>
                <w:bCs/>
              </w:rPr>
            </w:pPr>
            <w:r w:rsidRPr="00CB00F6">
              <w:rPr>
                <w:bCs/>
              </w:rPr>
              <w:t>2</w:t>
            </w:r>
          </w:p>
        </w:tc>
      </w:tr>
      <w:tr w:rsidR="00C24EAF" w:rsidRPr="00CB00F6" w14:paraId="64216EAF"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0D0C53F2" w14:textId="1901BECF" w:rsidR="00416777" w:rsidRPr="00CB00F6" w:rsidRDefault="00091DFA" w:rsidP="00091DFA">
            <w:pPr>
              <w:jc w:val="center"/>
              <w:rPr>
                <w:color w:val="000000" w:themeColor="text1"/>
              </w:rPr>
            </w:pPr>
            <w:r w:rsidRPr="00CB00F6">
              <w:rPr>
                <w:color w:val="000000" w:themeColor="text1"/>
              </w:rPr>
              <w:t>EKR</w:t>
            </w:r>
          </w:p>
        </w:tc>
        <w:tc>
          <w:tcPr>
            <w:tcW w:w="2693" w:type="dxa"/>
            <w:tcBorders>
              <w:top w:val="single" w:sz="4" w:space="0" w:color="auto"/>
              <w:left w:val="single" w:sz="4" w:space="0" w:color="auto"/>
              <w:bottom w:val="single" w:sz="4" w:space="0" w:color="auto"/>
              <w:right w:val="single" w:sz="4" w:space="0" w:color="auto"/>
            </w:tcBorders>
            <w:vAlign w:val="center"/>
          </w:tcPr>
          <w:p w14:paraId="2CFD1C98" w14:textId="77777777" w:rsidR="00416777" w:rsidRPr="00CB00F6" w:rsidRDefault="00416777" w:rsidP="00FE72C8">
            <w:pPr>
              <w:jc w:val="center"/>
              <w:rPr>
                <w:color w:val="000000" w:themeColor="text1"/>
              </w:rPr>
            </w:pPr>
            <w:r w:rsidRPr="00CB00F6">
              <w:rPr>
                <w:color w:val="000000" w:themeColor="text1"/>
              </w:rPr>
              <w:t>2480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3EB71C"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2035003" w14:textId="77777777" w:rsidR="00416777" w:rsidRPr="00CB00F6" w:rsidRDefault="00416777" w:rsidP="00A970EC">
            <w:pPr>
              <w:jc w:val="center"/>
              <w:rPr>
                <w:bCs/>
              </w:rPr>
            </w:pPr>
            <w:r w:rsidRPr="00CB00F6">
              <w:rPr>
                <w:bCs/>
              </w:rPr>
              <w:t>2</w:t>
            </w:r>
          </w:p>
        </w:tc>
      </w:tr>
      <w:tr w:rsidR="00C24EAF" w:rsidRPr="00CB00F6" w14:paraId="0B7A89F4"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71A0297B" w14:textId="5E2CA6BF" w:rsidR="00416777" w:rsidRPr="00CB00F6" w:rsidRDefault="00091DFA" w:rsidP="00091DFA">
            <w:pPr>
              <w:jc w:val="center"/>
              <w:rPr>
                <w:color w:val="000000" w:themeColor="text1"/>
              </w:rPr>
            </w:pPr>
            <w:r w:rsidRPr="00CB00F6">
              <w:rPr>
                <w:color w:val="000000" w:themeColor="text1"/>
              </w:rPr>
              <w:t>TST</w:t>
            </w:r>
          </w:p>
        </w:tc>
        <w:tc>
          <w:tcPr>
            <w:tcW w:w="2693" w:type="dxa"/>
            <w:tcBorders>
              <w:top w:val="single" w:sz="4" w:space="0" w:color="auto"/>
              <w:left w:val="single" w:sz="4" w:space="0" w:color="auto"/>
              <w:bottom w:val="single" w:sz="4" w:space="0" w:color="auto"/>
              <w:right w:val="single" w:sz="4" w:space="0" w:color="auto"/>
            </w:tcBorders>
            <w:vAlign w:val="center"/>
          </w:tcPr>
          <w:p w14:paraId="286441D4" w14:textId="77777777" w:rsidR="00416777" w:rsidRPr="00CB00F6" w:rsidRDefault="00416777" w:rsidP="00FE72C8">
            <w:pPr>
              <w:jc w:val="center"/>
              <w:rPr>
                <w:color w:val="000000" w:themeColor="text1"/>
              </w:rPr>
            </w:pPr>
            <w:r w:rsidRPr="00CB00F6">
              <w:rPr>
                <w:color w:val="000000" w:themeColor="text1"/>
              </w:rPr>
              <w:t>2490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3E3C75"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53A21132" w14:textId="77777777" w:rsidR="00416777" w:rsidRPr="00CB00F6" w:rsidRDefault="00416777" w:rsidP="00A970EC">
            <w:pPr>
              <w:jc w:val="center"/>
              <w:rPr>
                <w:bCs/>
              </w:rPr>
            </w:pPr>
            <w:r w:rsidRPr="00CB00F6">
              <w:rPr>
                <w:bCs/>
              </w:rPr>
              <w:t>2</w:t>
            </w:r>
          </w:p>
        </w:tc>
      </w:tr>
      <w:tr w:rsidR="00C24EAF" w:rsidRPr="00CB00F6" w14:paraId="37CA5C85"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770B007F" w14:textId="45095AC2" w:rsidR="00416777" w:rsidRPr="00CB00F6" w:rsidRDefault="00091DFA" w:rsidP="00091DFA">
            <w:pPr>
              <w:jc w:val="center"/>
              <w:rPr>
                <w:color w:val="000000" w:themeColor="text1"/>
              </w:rPr>
            </w:pPr>
            <w:r w:rsidRPr="00CB00F6">
              <w:rPr>
                <w:color w:val="000000" w:themeColor="text1"/>
              </w:rPr>
              <w:t>SZK</w:t>
            </w:r>
          </w:p>
        </w:tc>
        <w:tc>
          <w:tcPr>
            <w:tcW w:w="2693" w:type="dxa"/>
            <w:tcBorders>
              <w:top w:val="single" w:sz="4" w:space="0" w:color="auto"/>
              <w:left w:val="single" w:sz="4" w:space="0" w:color="auto"/>
              <w:bottom w:val="single" w:sz="4" w:space="0" w:color="auto"/>
              <w:right w:val="single" w:sz="4" w:space="0" w:color="auto"/>
            </w:tcBorders>
            <w:vAlign w:val="center"/>
          </w:tcPr>
          <w:p w14:paraId="7C1F0470" w14:textId="77777777" w:rsidR="00416777" w:rsidRPr="00CB00F6" w:rsidRDefault="00416777" w:rsidP="00FE72C8">
            <w:pPr>
              <w:jc w:val="center"/>
              <w:rPr>
                <w:color w:val="000000" w:themeColor="text1"/>
              </w:rPr>
            </w:pPr>
            <w:r w:rsidRPr="00CB00F6">
              <w:rPr>
                <w:color w:val="000000" w:themeColor="text1"/>
              </w:rPr>
              <w:t>2620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FA4A14" w14:textId="54A4A15A" w:rsidR="00416777" w:rsidRPr="00CB00F6" w:rsidRDefault="00C14708" w:rsidP="00A970EC">
            <w:pPr>
              <w:jc w:val="center"/>
              <w:rPr>
                <w:bCs/>
              </w:rPr>
            </w:pPr>
            <w:r w:rsidRPr="00CB00F6">
              <w:rPr>
                <w:bCs/>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8F8B1D0" w14:textId="77777777" w:rsidR="00416777" w:rsidRPr="00CB00F6" w:rsidRDefault="00416777" w:rsidP="00A970EC">
            <w:pPr>
              <w:jc w:val="center"/>
              <w:rPr>
                <w:bCs/>
              </w:rPr>
            </w:pPr>
            <w:r w:rsidRPr="00CB00F6">
              <w:rPr>
                <w:bCs/>
              </w:rPr>
              <w:t>2</w:t>
            </w:r>
          </w:p>
        </w:tc>
      </w:tr>
      <w:tr w:rsidR="00C24EAF" w:rsidRPr="00836D1E" w14:paraId="6F1D2AE0" w14:textId="77777777" w:rsidTr="00091DFA">
        <w:trPr>
          <w:trHeight w:val="283"/>
        </w:trPr>
        <w:tc>
          <w:tcPr>
            <w:tcW w:w="2634" w:type="dxa"/>
            <w:tcBorders>
              <w:top w:val="single" w:sz="4" w:space="0" w:color="auto"/>
              <w:left w:val="single" w:sz="4" w:space="0" w:color="auto"/>
              <w:bottom w:val="single" w:sz="4" w:space="0" w:color="auto"/>
              <w:right w:val="single" w:sz="4" w:space="0" w:color="auto"/>
            </w:tcBorders>
            <w:vAlign w:val="center"/>
          </w:tcPr>
          <w:p w14:paraId="694C19A1" w14:textId="608C58C9" w:rsidR="00416777" w:rsidRPr="00CB00F6" w:rsidRDefault="00091DFA" w:rsidP="00091DFA">
            <w:pPr>
              <w:jc w:val="center"/>
              <w:rPr>
                <w:color w:val="000000" w:themeColor="text1"/>
              </w:rPr>
            </w:pPr>
            <w:r w:rsidRPr="00CB00F6">
              <w:rPr>
                <w:color w:val="000000" w:themeColor="text1"/>
              </w:rPr>
              <w:t>SPV</w:t>
            </w:r>
          </w:p>
        </w:tc>
        <w:tc>
          <w:tcPr>
            <w:tcW w:w="2693" w:type="dxa"/>
            <w:tcBorders>
              <w:top w:val="single" w:sz="4" w:space="0" w:color="auto"/>
              <w:left w:val="single" w:sz="4" w:space="0" w:color="auto"/>
              <w:bottom w:val="single" w:sz="4" w:space="0" w:color="auto"/>
              <w:right w:val="single" w:sz="4" w:space="0" w:color="auto"/>
            </w:tcBorders>
            <w:vAlign w:val="center"/>
          </w:tcPr>
          <w:p w14:paraId="278021FC" w14:textId="77777777" w:rsidR="00416777" w:rsidRPr="00CB00F6" w:rsidRDefault="00416777" w:rsidP="00FE72C8">
            <w:pPr>
              <w:jc w:val="center"/>
              <w:rPr>
                <w:color w:val="000000" w:themeColor="text1"/>
              </w:rPr>
            </w:pPr>
            <w:r w:rsidRPr="00CB00F6">
              <w:rPr>
                <w:color w:val="000000" w:themeColor="text1"/>
              </w:rPr>
              <w:t>2700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A49AFB" w14:textId="77777777" w:rsidR="00416777" w:rsidRPr="00CB00F6" w:rsidRDefault="00416777" w:rsidP="00A970EC">
            <w:pPr>
              <w:jc w:val="center"/>
              <w:rPr>
                <w:bCs/>
              </w:rPr>
            </w:pPr>
            <w:r w:rsidRPr="00CB00F6">
              <w:rPr>
                <w:bCs/>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ADA989A" w14:textId="77777777" w:rsidR="00416777" w:rsidRPr="001271C0" w:rsidRDefault="00416777" w:rsidP="00A970EC">
            <w:pPr>
              <w:jc w:val="center"/>
              <w:rPr>
                <w:bCs/>
              </w:rPr>
            </w:pPr>
            <w:r w:rsidRPr="00CB00F6">
              <w:rPr>
                <w:bCs/>
              </w:rPr>
              <w:t>2</w:t>
            </w:r>
          </w:p>
        </w:tc>
      </w:tr>
    </w:tbl>
    <w:p w14:paraId="4D02D8E6" w14:textId="77777777" w:rsidR="00416777" w:rsidRPr="00836D1E" w:rsidRDefault="00416777" w:rsidP="0080592B">
      <w:pPr>
        <w:spacing w:before="120"/>
        <w:rPr>
          <w:color w:val="000000" w:themeColor="text1"/>
        </w:rPr>
      </w:pPr>
      <w:r w:rsidRPr="00836D1E">
        <w:rPr>
          <w:color w:val="000000" w:themeColor="text1"/>
        </w:rPr>
        <w:t xml:space="preserve">Do specializovaných učeben patří laboratoře a PC učebny dle </w:t>
      </w:r>
      <w:r w:rsidR="00C12E61" w:rsidRPr="00836D1E">
        <w:rPr>
          <w:color w:val="000000" w:themeColor="text1"/>
        </w:rPr>
        <w:t>P</w:t>
      </w:r>
      <w:r w:rsidRPr="00836D1E">
        <w:rPr>
          <w:color w:val="000000" w:themeColor="text1"/>
        </w:rPr>
        <w:t>řílohy 1.</w:t>
      </w:r>
    </w:p>
    <w:p w14:paraId="0147BD69" w14:textId="51220A87" w:rsidR="00416777" w:rsidRPr="00140300" w:rsidRDefault="00416777" w:rsidP="00CD3706">
      <w:pPr>
        <w:pStyle w:val="Nadpis4"/>
        <w:widowControl w:val="0"/>
        <w:adjustRightInd w:val="0"/>
        <w:spacing w:after="120" w:line="230" w:lineRule="auto"/>
        <w:jc w:val="both"/>
        <w:rPr>
          <w:rFonts w:ascii="Times New Roman" w:hAnsi="Times New Roman"/>
          <w:color w:val="000000" w:themeColor="text1"/>
        </w:rPr>
      </w:pPr>
      <w:r w:rsidRPr="00140300">
        <w:rPr>
          <w:rFonts w:ascii="Times New Roman" w:hAnsi="Times New Roman"/>
          <w:color w:val="000000" w:themeColor="text1"/>
        </w:rPr>
        <w:t>Dotace na provozní náklady studentů DSP ústavu</w:t>
      </w:r>
      <w:r w:rsidR="008B2B22">
        <w:rPr>
          <w:rFonts w:ascii="Times New Roman" w:hAnsi="Times New Roman"/>
          <w:color w:val="000000" w:themeColor="text1"/>
        </w:rPr>
        <w:t xml:space="preserve"> </w:t>
      </w:r>
    </w:p>
    <w:p w14:paraId="263A0FAC" w14:textId="37F41645" w:rsidR="00416777" w:rsidRPr="00140300" w:rsidRDefault="00416777" w:rsidP="00466830">
      <w:pPr>
        <w:spacing w:before="120" w:after="120"/>
        <w:rPr>
          <w:color w:val="000000" w:themeColor="text1"/>
        </w:rPr>
      </w:pPr>
      <w:r w:rsidRPr="00140300">
        <w:rPr>
          <w:i/>
          <w:color w:val="000000" w:themeColor="text1"/>
        </w:rPr>
        <w:t>D</w:t>
      </w:r>
      <w:r w:rsidRPr="00140300">
        <w:rPr>
          <w:i/>
          <w:color w:val="000000" w:themeColor="text1"/>
          <w:vertAlign w:val="subscript"/>
        </w:rPr>
        <w:t>sd,i</w:t>
      </w:r>
      <w:r w:rsidRPr="00140300">
        <w:rPr>
          <w:color w:val="000000" w:themeColor="text1"/>
        </w:rPr>
        <w:t xml:space="preserve"> = </w:t>
      </w:r>
      <w:r w:rsidRPr="00140300">
        <w:rPr>
          <w:i/>
          <w:color w:val="000000" w:themeColor="text1"/>
        </w:rPr>
        <w:t>Sd</w:t>
      </w:r>
      <w:r w:rsidRPr="00140300">
        <w:rPr>
          <w:i/>
          <w:color w:val="000000" w:themeColor="text1"/>
          <w:vertAlign w:val="subscript"/>
        </w:rPr>
        <w:t>i</w:t>
      </w:r>
      <w:r w:rsidRPr="00140300">
        <w:rPr>
          <w:color w:val="000000" w:themeColor="text1"/>
        </w:rPr>
        <w:t xml:space="preserve"> </w:t>
      </w:r>
      <w:r w:rsidR="00282D26" w:rsidRPr="00140300">
        <w:rPr>
          <w:i/>
        </w:rPr>
        <w:t>·</w:t>
      </w:r>
      <w:r w:rsidRPr="00140300">
        <w:rPr>
          <w:color w:val="000000" w:themeColor="text1"/>
        </w:rPr>
        <w:t xml:space="preserve"> </w:t>
      </w:r>
      <w:r w:rsidRPr="00140300">
        <w:rPr>
          <w:i/>
          <w:color w:val="000000" w:themeColor="text1"/>
        </w:rPr>
        <w:t>DPG</w:t>
      </w:r>
      <w:r w:rsidR="00930983" w:rsidRPr="00140300">
        <w:rPr>
          <w:color w:val="000000"/>
        </w:rPr>
        <w:t>         </w:t>
      </w:r>
      <w:r w:rsidR="008B2B22">
        <w:rPr>
          <w:color w:val="000000" w:themeColor="text1"/>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58"/>
        <w:gridCol w:w="7654"/>
      </w:tblGrid>
      <w:tr w:rsidR="00C24EAF" w:rsidRPr="00140300" w14:paraId="74890BBF" w14:textId="77777777" w:rsidTr="00C14708">
        <w:trPr>
          <w:trHeight w:val="255"/>
        </w:trPr>
        <w:tc>
          <w:tcPr>
            <w:tcW w:w="1358" w:type="dxa"/>
            <w:shd w:val="clear" w:color="auto" w:fill="D6E3BC" w:themeFill="accent3" w:themeFillTint="66"/>
            <w:noWrap/>
            <w:vAlign w:val="center"/>
          </w:tcPr>
          <w:p w14:paraId="1C77FD99" w14:textId="77777777" w:rsidR="00416777" w:rsidRPr="00140300" w:rsidRDefault="00416777" w:rsidP="00A85D6A">
            <w:pPr>
              <w:rPr>
                <w:i/>
                <w:color w:val="000000" w:themeColor="text1"/>
                <w:vertAlign w:val="subscript"/>
              </w:rPr>
            </w:pPr>
            <w:r w:rsidRPr="00140300">
              <w:rPr>
                <w:i/>
                <w:color w:val="000000" w:themeColor="text1"/>
              </w:rPr>
              <w:t>D</w:t>
            </w:r>
            <w:r w:rsidRPr="00140300">
              <w:rPr>
                <w:i/>
                <w:color w:val="000000" w:themeColor="text1"/>
                <w:vertAlign w:val="subscript"/>
              </w:rPr>
              <w:t>sd,i</w:t>
            </w:r>
          </w:p>
        </w:tc>
        <w:tc>
          <w:tcPr>
            <w:tcW w:w="7654" w:type="dxa"/>
            <w:shd w:val="clear" w:color="auto" w:fill="D6E3BC" w:themeFill="accent3" w:themeFillTint="66"/>
            <w:noWrap/>
            <w:vAlign w:val="bottom"/>
          </w:tcPr>
          <w:p w14:paraId="42488E54" w14:textId="77777777" w:rsidR="00416777" w:rsidRPr="00140300" w:rsidRDefault="00416777" w:rsidP="00A85D6A">
            <w:pPr>
              <w:rPr>
                <w:color w:val="000000" w:themeColor="text1"/>
              </w:rPr>
            </w:pPr>
            <w:r w:rsidRPr="00140300">
              <w:rPr>
                <w:color w:val="000000" w:themeColor="text1"/>
              </w:rPr>
              <w:t>dotace na provozní náklady studentů DSP ústavu</w:t>
            </w:r>
          </w:p>
        </w:tc>
      </w:tr>
      <w:tr w:rsidR="00C24EAF" w:rsidRPr="00140300" w14:paraId="184EC1B9" w14:textId="77777777" w:rsidTr="00C14708">
        <w:trPr>
          <w:trHeight w:val="255"/>
        </w:trPr>
        <w:tc>
          <w:tcPr>
            <w:tcW w:w="1358" w:type="dxa"/>
            <w:noWrap/>
            <w:vAlign w:val="center"/>
          </w:tcPr>
          <w:p w14:paraId="4894996B" w14:textId="77777777" w:rsidR="00416777" w:rsidRPr="00140300" w:rsidRDefault="00416777" w:rsidP="00A85D6A">
            <w:pPr>
              <w:rPr>
                <w:i/>
                <w:color w:val="000000" w:themeColor="text1"/>
              </w:rPr>
            </w:pPr>
            <w:r w:rsidRPr="00140300">
              <w:rPr>
                <w:i/>
                <w:color w:val="000000" w:themeColor="text1"/>
              </w:rPr>
              <w:t>DPG</w:t>
            </w:r>
          </w:p>
        </w:tc>
        <w:tc>
          <w:tcPr>
            <w:tcW w:w="7654" w:type="dxa"/>
            <w:noWrap/>
            <w:vAlign w:val="bottom"/>
          </w:tcPr>
          <w:p w14:paraId="07CE819B" w14:textId="77777777" w:rsidR="00416777" w:rsidRPr="00140300" w:rsidRDefault="00416777" w:rsidP="00A85D6A">
            <w:pPr>
              <w:rPr>
                <w:color w:val="000000" w:themeColor="text1"/>
              </w:rPr>
            </w:pPr>
            <w:r w:rsidRPr="00140300">
              <w:rPr>
                <w:color w:val="000000" w:themeColor="text1"/>
              </w:rPr>
              <w:t>roční dotace na jednoho studenta DSP</w:t>
            </w:r>
          </w:p>
        </w:tc>
      </w:tr>
      <w:tr w:rsidR="00416777" w:rsidRPr="00140300" w14:paraId="5EBD50FD" w14:textId="77777777" w:rsidTr="00C14708">
        <w:trPr>
          <w:trHeight w:val="255"/>
        </w:trPr>
        <w:tc>
          <w:tcPr>
            <w:tcW w:w="1358" w:type="dxa"/>
            <w:noWrap/>
            <w:vAlign w:val="center"/>
          </w:tcPr>
          <w:p w14:paraId="206A8258" w14:textId="77777777" w:rsidR="00416777" w:rsidRPr="00140300" w:rsidRDefault="00416777" w:rsidP="00A85D6A">
            <w:pPr>
              <w:rPr>
                <w:i/>
                <w:color w:val="000000" w:themeColor="text1"/>
              </w:rPr>
            </w:pPr>
            <w:r w:rsidRPr="00140300">
              <w:rPr>
                <w:i/>
                <w:color w:val="000000" w:themeColor="text1"/>
              </w:rPr>
              <w:t>Sd</w:t>
            </w:r>
            <w:r w:rsidRPr="00140300">
              <w:rPr>
                <w:i/>
                <w:color w:val="000000" w:themeColor="text1"/>
                <w:vertAlign w:val="subscript"/>
              </w:rPr>
              <w:t>i</w:t>
            </w:r>
          </w:p>
        </w:tc>
        <w:tc>
          <w:tcPr>
            <w:tcW w:w="7654" w:type="dxa"/>
            <w:noWrap/>
            <w:vAlign w:val="center"/>
          </w:tcPr>
          <w:p w14:paraId="31171CEC" w14:textId="7A04AC1D" w:rsidR="00416777" w:rsidRPr="00140300" w:rsidRDefault="00416777" w:rsidP="00A85D6A">
            <w:pPr>
              <w:rPr>
                <w:color w:val="000000" w:themeColor="text1"/>
              </w:rPr>
            </w:pPr>
            <w:r w:rsidRPr="00140300">
              <w:rPr>
                <w:color w:val="000000" w:themeColor="text1"/>
              </w:rPr>
              <w:t xml:space="preserve">počty studentů prezenční </w:t>
            </w:r>
            <w:r w:rsidR="008B2B22">
              <w:rPr>
                <w:color w:val="000000" w:themeColor="text1"/>
              </w:rPr>
              <w:t xml:space="preserve">i kombinované </w:t>
            </w:r>
            <w:r w:rsidRPr="00140300">
              <w:rPr>
                <w:color w:val="000000" w:themeColor="text1"/>
              </w:rPr>
              <w:t>formy studia DSP na ústavu</w:t>
            </w:r>
          </w:p>
        </w:tc>
      </w:tr>
    </w:tbl>
    <w:p w14:paraId="730D72E2" w14:textId="446ABD60" w:rsidR="00D97BD4" w:rsidRPr="007D3044" w:rsidRDefault="00D97BD4" w:rsidP="00DE1F87">
      <w:pPr>
        <w:pStyle w:val="Nadpis4"/>
        <w:widowControl w:val="0"/>
        <w:numPr>
          <w:ilvl w:val="0"/>
          <w:numId w:val="0"/>
        </w:numPr>
        <w:adjustRightInd w:val="0"/>
        <w:spacing w:before="120" w:after="120"/>
        <w:jc w:val="both"/>
        <w:rPr>
          <w:color w:val="000000" w:themeColor="text1"/>
        </w:rPr>
      </w:pPr>
      <w:r>
        <w:rPr>
          <w:rFonts w:ascii="Times New Roman" w:hAnsi="Times New Roman"/>
          <w:b w:val="0"/>
          <w:color w:val="000000" w:themeColor="text1"/>
        </w:rPr>
        <w:t>D</w:t>
      </w:r>
      <w:r w:rsidRPr="00D97BD4">
        <w:rPr>
          <w:rFonts w:ascii="Times New Roman" w:hAnsi="Times New Roman"/>
          <w:b w:val="0"/>
          <w:color w:val="000000" w:themeColor="text1"/>
        </w:rPr>
        <w:t xml:space="preserve">otace </w:t>
      </w:r>
      <w:r>
        <w:rPr>
          <w:rFonts w:ascii="Times New Roman" w:hAnsi="Times New Roman"/>
          <w:b w:val="0"/>
          <w:color w:val="000000" w:themeColor="text1"/>
        </w:rPr>
        <w:t>je určena</w:t>
      </w:r>
      <w:r w:rsidRPr="00D97BD4">
        <w:rPr>
          <w:rFonts w:ascii="Times New Roman" w:hAnsi="Times New Roman"/>
          <w:b w:val="0"/>
          <w:color w:val="000000" w:themeColor="text1"/>
        </w:rPr>
        <w:t xml:space="preserve"> </w:t>
      </w:r>
      <w:r>
        <w:rPr>
          <w:rFonts w:ascii="Times New Roman" w:hAnsi="Times New Roman"/>
          <w:b w:val="0"/>
          <w:color w:val="000000" w:themeColor="text1"/>
        </w:rPr>
        <w:t>pro</w:t>
      </w:r>
      <w:r w:rsidRPr="00D97BD4">
        <w:rPr>
          <w:rFonts w:ascii="Times New Roman" w:hAnsi="Times New Roman"/>
          <w:b w:val="0"/>
          <w:color w:val="000000" w:themeColor="text1"/>
        </w:rPr>
        <w:t xml:space="preserve"> studenty prvních 4 roků studia osmise</w:t>
      </w:r>
      <w:r>
        <w:rPr>
          <w:rFonts w:ascii="Times New Roman" w:hAnsi="Times New Roman"/>
          <w:b w:val="0"/>
          <w:color w:val="000000" w:themeColor="text1"/>
        </w:rPr>
        <w:t>mestrových SP</w:t>
      </w:r>
      <w:del w:id="20" w:author="Bajer Miroslav (1774)" w:date="2022-11-03T11:55:00Z">
        <w:r w:rsidDel="00B14F63">
          <w:rPr>
            <w:rFonts w:ascii="Times New Roman" w:hAnsi="Times New Roman"/>
            <w:b w:val="0"/>
            <w:color w:val="000000" w:themeColor="text1"/>
          </w:rPr>
          <w:delText>,</w:delText>
        </w:r>
      </w:del>
      <w:r>
        <w:rPr>
          <w:rFonts w:ascii="Times New Roman" w:hAnsi="Times New Roman"/>
          <w:b w:val="0"/>
          <w:color w:val="000000" w:themeColor="text1"/>
        </w:rPr>
        <w:t xml:space="preserve"> a prvních 3 roků </w:t>
      </w:r>
      <w:r w:rsidRPr="00D97BD4">
        <w:rPr>
          <w:rFonts w:ascii="Times New Roman" w:hAnsi="Times New Roman"/>
          <w:b w:val="0"/>
          <w:color w:val="000000" w:themeColor="text1"/>
        </w:rPr>
        <w:t>studia šestisemestrových SP</w:t>
      </w:r>
      <w:r w:rsidR="00A40650">
        <w:rPr>
          <w:rFonts w:ascii="Times New Roman" w:hAnsi="Times New Roman"/>
          <w:b w:val="0"/>
          <w:color w:val="000000" w:themeColor="text1"/>
        </w:rPr>
        <w:t>.</w:t>
      </w:r>
    </w:p>
    <w:p w14:paraId="1FD8F026" w14:textId="040FF3ED" w:rsidR="00C12E61" w:rsidRDefault="00D43CE9" w:rsidP="00DE1F87">
      <w:pPr>
        <w:pStyle w:val="Nadpis4"/>
        <w:widowControl w:val="0"/>
        <w:adjustRightInd w:val="0"/>
        <w:spacing w:after="120" w:line="230" w:lineRule="auto"/>
        <w:jc w:val="both"/>
        <w:rPr>
          <w:color w:val="000000" w:themeColor="text1"/>
        </w:rPr>
      </w:pPr>
      <w:r>
        <w:rPr>
          <w:rFonts w:ascii="Times New Roman" w:hAnsi="Times New Roman"/>
          <w:color w:val="000000" w:themeColor="text1"/>
        </w:rPr>
        <w:t>Prémie ústavu za absolventy DSP</w:t>
      </w:r>
    </w:p>
    <w:p w14:paraId="4864A24D" w14:textId="07D22081" w:rsidR="005A2C8A" w:rsidRPr="00DE1F87" w:rsidRDefault="005A2C8A" w:rsidP="00DE1F87">
      <w:pPr>
        <w:spacing w:after="120"/>
        <w:rPr>
          <w:rFonts w:eastAsia="Calibri"/>
        </w:rPr>
      </w:pPr>
      <w:r w:rsidRPr="00140300">
        <w:rPr>
          <w:i/>
          <w:color w:val="000000" w:themeColor="text1"/>
        </w:rPr>
        <w:t>D</w:t>
      </w:r>
      <w:r w:rsidRPr="00140300">
        <w:rPr>
          <w:i/>
          <w:color w:val="000000" w:themeColor="text1"/>
          <w:vertAlign w:val="subscript"/>
        </w:rPr>
        <w:t>ad,i</w:t>
      </w:r>
      <w:r w:rsidRPr="00140300">
        <w:rPr>
          <w:color w:val="000000" w:themeColor="text1"/>
        </w:rPr>
        <w:t xml:space="preserve"> = ∑</w:t>
      </w:r>
      <w:r w:rsidRPr="00140300">
        <w:rPr>
          <w:i/>
          <w:color w:val="000000" w:themeColor="text1"/>
          <w:vertAlign w:val="subscript"/>
        </w:rPr>
        <w:t>w</w:t>
      </w:r>
      <w:r w:rsidRPr="00140300">
        <w:rPr>
          <w:i/>
          <w:color w:val="000000" w:themeColor="text1"/>
        </w:rPr>
        <w:t xml:space="preserve"> k</w:t>
      </w:r>
      <w:r w:rsidRPr="00140300">
        <w:rPr>
          <w:i/>
          <w:color w:val="000000" w:themeColor="text1"/>
          <w:vertAlign w:val="subscript"/>
        </w:rPr>
        <w:t>w</w:t>
      </w:r>
      <w:r w:rsidRPr="00140300">
        <w:rPr>
          <w:color w:val="000000" w:themeColor="text1"/>
        </w:rPr>
        <w:t xml:space="preserve"> (</w:t>
      </w:r>
      <w:r w:rsidRPr="00140300">
        <w:rPr>
          <w:i/>
          <w:color w:val="000000" w:themeColor="text1"/>
        </w:rPr>
        <w:t>A</w:t>
      </w:r>
      <w:r w:rsidRPr="00140300">
        <w:rPr>
          <w:i/>
          <w:color w:val="000000" w:themeColor="text1"/>
          <w:vertAlign w:val="subscript"/>
        </w:rPr>
        <w:t>i</w:t>
      </w:r>
      <w:r w:rsidRPr="00140300">
        <w:rPr>
          <w:color w:val="000000" w:themeColor="text1"/>
          <w:vertAlign w:val="subscript"/>
        </w:rPr>
        <w:t>,1</w:t>
      </w:r>
      <w:r w:rsidRPr="00140300">
        <w:rPr>
          <w:color w:val="000000" w:themeColor="text1"/>
        </w:rPr>
        <w:t xml:space="preserve"> </w:t>
      </w:r>
      <w:r w:rsidRPr="00140300">
        <w:rPr>
          <w:i/>
        </w:rPr>
        <w:t>·</w:t>
      </w:r>
      <w:r w:rsidRPr="00140300">
        <w:rPr>
          <w:color w:val="000000" w:themeColor="text1"/>
        </w:rPr>
        <w:t xml:space="preserve"> </w:t>
      </w:r>
      <w:r w:rsidRPr="00140300">
        <w:rPr>
          <w:i/>
          <w:color w:val="000000" w:themeColor="text1"/>
        </w:rPr>
        <w:t>PA</w:t>
      </w:r>
      <w:r w:rsidRPr="00140300">
        <w:rPr>
          <w:color w:val="000000" w:themeColor="text1"/>
          <w:vertAlign w:val="subscript"/>
        </w:rPr>
        <w:t>1</w:t>
      </w:r>
      <w:r w:rsidRPr="00140300">
        <w:rPr>
          <w:color w:val="000000" w:themeColor="text1"/>
        </w:rPr>
        <w:t xml:space="preserve"> + </w:t>
      </w:r>
      <w:r w:rsidRPr="00140300">
        <w:rPr>
          <w:i/>
          <w:color w:val="000000" w:themeColor="text1"/>
        </w:rPr>
        <w:t>A</w:t>
      </w:r>
      <w:r w:rsidRPr="00140300">
        <w:rPr>
          <w:i/>
          <w:color w:val="000000" w:themeColor="text1"/>
          <w:vertAlign w:val="subscript"/>
        </w:rPr>
        <w:t>i</w:t>
      </w:r>
      <w:r w:rsidRPr="00140300">
        <w:rPr>
          <w:color w:val="000000" w:themeColor="text1"/>
          <w:vertAlign w:val="subscript"/>
        </w:rPr>
        <w:t>,2</w:t>
      </w:r>
      <w:r w:rsidRPr="00140300">
        <w:rPr>
          <w:color w:val="000000" w:themeColor="text1"/>
        </w:rPr>
        <w:t xml:space="preserve"> </w:t>
      </w:r>
      <w:r w:rsidRPr="00140300">
        <w:rPr>
          <w:i/>
        </w:rPr>
        <w:t>·</w:t>
      </w:r>
      <w:r w:rsidRPr="00140300">
        <w:rPr>
          <w:color w:val="000000" w:themeColor="text1"/>
        </w:rPr>
        <w:t xml:space="preserve"> </w:t>
      </w:r>
      <w:r w:rsidRPr="00140300">
        <w:rPr>
          <w:i/>
          <w:color w:val="000000" w:themeColor="text1"/>
        </w:rPr>
        <w:t>PA</w:t>
      </w:r>
      <w:r w:rsidRPr="00140300">
        <w:rPr>
          <w:color w:val="000000" w:themeColor="text1"/>
          <w:vertAlign w:val="subscript"/>
        </w:rPr>
        <w:t>2</w:t>
      </w:r>
      <w:r w:rsidRPr="00140300">
        <w:rPr>
          <w:color w:val="000000" w:themeColor="text1"/>
        </w:rPr>
        <w:t xml:space="preserve"> + </w:t>
      </w:r>
      <w:r w:rsidRPr="00140300">
        <w:rPr>
          <w:i/>
          <w:color w:val="000000" w:themeColor="text1"/>
        </w:rPr>
        <w:t>A</w:t>
      </w:r>
      <w:r w:rsidRPr="00140300">
        <w:rPr>
          <w:i/>
          <w:color w:val="000000" w:themeColor="text1"/>
          <w:vertAlign w:val="subscript"/>
        </w:rPr>
        <w:t>i</w:t>
      </w:r>
      <w:r w:rsidRPr="00140300">
        <w:rPr>
          <w:color w:val="000000" w:themeColor="text1"/>
          <w:vertAlign w:val="subscript"/>
        </w:rPr>
        <w:t>,3</w:t>
      </w:r>
      <w:r w:rsidRPr="00140300">
        <w:rPr>
          <w:color w:val="000000" w:themeColor="text1"/>
        </w:rPr>
        <w:t xml:space="preserve"> </w:t>
      </w:r>
      <w:r w:rsidRPr="00140300">
        <w:rPr>
          <w:i/>
        </w:rPr>
        <w:t>·</w:t>
      </w:r>
      <w:r w:rsidRPr="00140300">
        <w:rPr>
          <w:color w:val="000000" w:themeColor="text1"/>
        </w:rPr>
        <w:t xml:space="preserve"> </w:t>
      </w:r>
      <w:r w:rsidRPr="00140300">
        <w:rPr>
          <w:i/>
          <w:color w:val="000000" w:themeColor="text1"/>
        </w:rPr>
        <w:t>PA</w:t>
      </w:r>
      <w:r w:rsidRPr="00140300">
        <w:rPr>
          <w:color w:val="000000" w:themeColor="text1"/>
          <w:vertAlign w:val="subscript"/>
        </w:rPr>
        <w:t>3</w:t>
      </w:r>
      <w:r w:rsidRPr="00140300">
        <w:rPr>
          <w:color w:val="000000" w:themeColor="text1"/>
        </w:rPr>
        <w:t>)</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41"/>
        <w:gridCol w:w="7371"/>
      </w:tblGrid>
      <w:tr w:rsidR="00C24EAF" w:rsidRPr="00140300" w14:paraId="44121B33" w14:textId="77777777" w:rsidTr="00C12E61">
        <w:trPr>
          <w:trHeight w:val="255"/>
        </w:trPr>
        <w:tc>
          <w:tcPr>
            <w:tcW w:w="1641" w:type="dxa"/>
            <w:shd w:val="clear" w:color="auto" w:fill="D6E3BC" w:themeFill="accent3" w:themeFillTint="66"/>
            <w:noWrap/>
            <w:vAlign w:val="center"/>
          </w:tcPr>
          <w:p w14:paraId="6081AD68" w14:textId="77777777" w:rsidR="00C12E61" w:rsidRPr="00140300" w:rsidRDefault="00C12E61" w:rsidP="006F3CAD">
            <w:pPr>
              <w:rPr>
                <w:i/>
                <w:color w:val="000000" w:themeColor="text1"/>
                <w:vertAlign w:val="subscript"/>
              </w:rPr>
            </w:pPr>
            <w:r w:rsidRPr="00140300">
              <w:rPr>
                <w:i/>
                <w:color w:val="000000" w:themeColor="text1"/>
              </w:rPr>
              <w:t>D</w:t>
            </w:r>
            <w:r w:rsidRPr="00140300">
              <w:rPr>
                <w:i/>
                <w:color w:val="000000" w:themeColor="text1"/>
                <w:vertAlign w:val="subscript"/>
              </w:rPr>
              <w:t>ad,i</w:t>
            </w:r>
          </w:p>
        </w:tc>
        <w:tc>
          <w:tcPr>
            <w:tcW w:w="7371" w:type="dxa"/>
            <w:shd w:val="clear" w:color="auto" w:fill="D6E3BC" w:themeFill="accent3" w:themeFillTint="66"/>
            <w:noWrap/>
            <w:vAlign w:val="bottom"/>
          </w:tcPr>
          <w:p w14:paraId="69E6532F" w14:textId="77777777" w:rsidR="00C12E61" w:rsidRPr="00140300" w:rsidRDefault="00C12E61" w:rsidP="006F3CAD">
            <w:pPr>
              <w:rPr>
                <w:color w:val="000000" w:themeColor="text1"/>
              </w:rPr>
            </w:pPr>
            <w:r w:rsidRPr="00140300">
              <w:rPr>
                <w:color w:val="000000" w:themeColor="text1"/>
              </w:rPr>
              <w:t>prémie FAST za absolventy DSP ústavu</w:t>
            </w:r>
          </w:p>
        </w:tc>
      </w:tr>
      <w:tr w:rsidR="00C24EAF" w:rsidRPr="00140300" w14:paraId="2E843089" w14:textId="77777777" w:rsidTr="00C12E61">
        <w:trPr>
          <w:trHeight w:val="255"/>
        </w:trPr>
        <w:tc>
          <w:tcPr>
            <w:tcW w:w="1641" w:type="dxa"/>
            <w:noWrap/>
            <w:vAlign w:val="center"/>
          </w:tcPr>
          <w:p w14:paraId="05AA474D" w14:textId="74E1A0AE" w:rsidR="00C12E61" w:rsidRPr="00140300" w:rsidRDefault="00C12E61" w:rsidP="006F3CAD">
            <w:pPr>
              <w:rPr>
                <w:i/>
                <w:color w:val="000000" w:themeColor="text1"/>
              </w:rPr>
            </w:pPr>
            <w:r w:rsidRPr="00140300">
              <w:rPr>
                <w:i/>
                <w:color w:val="000000" w:themeColor="text1"/>
              </w:rPr>
              <w:t>PA</w:t>
            </w:r>
            <w:r w:rsidR="00347562" w:rsidRPr="00140300">
              <w:rPr>
                <w:color w:val="000000" w:themeColor="text1"/>
                <w:vertAlign w:val="subscript"/>
              </w:rPr>
              <w:t>1</w:t>
            </w:r>
            <w:r w:rsidRPr="00140300">
              <w:rPr>
                <w:i/>
                <w:color w:val="000000" w:themeColor="text1"/>
              </w:rPr>
              <w:t>, PA</w:t>
            </w:r>
            <w:r w:rsidR="00347562" w:rsidRPr="00140300">
              <w:rPr>
                <w:color w:val="000000" w:themeColor="text1"/>
                <w:vertAlign w:val="subscript"/>
              </w:rPr>
              <w:t>2</w:t>
            </w:r>
            <w:r w:rsidRPr="00140300">
              <w:rPr>
                <w:i/>
                <w:color w:val="000000" w:themeColor="text1"/>
              </w:rPr>
              <w:t>, PA</w:t>
            </w:r>
            <w:r w:rsidR="00347562" w:rsidRPr="00140300">
              <w:rPr>
                <w:iCs/>
                <w:color w:val="000000" w:themeColor="text1"/>
                <w:vertAlign w:val="subscript"/>
              </w:rPr>
              <w:t>3</w:t>
            </w:r>
          </w:p>
        </w:tc>
        <w:tc>
          <w:tcPr>
            <w:tcW w:w="7371" w:type="dxa"/>
            <w:noWrap/>
            <w:vAlign w:val="center"/>
          </w:tcPr>
          <w:p w14:paraId="707E0B4B" w14:textId="25B9D4E9" w:rsidR="00C12E61" w:rsidRPr="00140300" w:rsidRDefault="00C12E61" w:rsidP="00530610">
            <w:pPr>
              <w:jc w:val="both"/>
              <w:rPr>
                <w:color w:val="000000" w:themeColor="text1"/>
              </w:rPr>
            </w:pPr>
            <w:r w:rsidRPr="00140300">
              <w:rPr>
                <w:color w:val="000000" w:themeColor="text1"/>
              </w:rPr>
              <w:t xml:space="preserve">prémie za jednoho absolventa DSP (diferencovaná dle </w:t>
            </w:r>
            <w:r w:rsidR="00657B50" w:rsidRPr="00140300">
              <w:rPr>
                <w:color w:val="000000" w:themeColor="text1"/>
              </w:rPr>
              <w:t>P</w:t>
            </w:r>
            <w:r w:rsidRPr="00140300">
              <w:rPr>
                <w:color w:val="000000" w:themeColor="text1"/>
              </w:rPr>
              <w:t>řílohy 2)</w:t>
            </w:r>
            <w:r w:rsidR="00530610" w:rsidRPr="00140300">
              <w:rPr>
                <w:color w:val="000000" w:themeColor="text1"/>
              </w:rPr>
              <w:t xml:space="preserve"> do nominální délky studia podle studijního plánu +1, +2 nebo +3 roky</w:t>
            </w:r>
            <w:r w:rsidR="0050506E" w:rsidRPr="00140300">
              <w:rPr>
                <w:color w:val="000000" w:themeColor="text1"/>
              </w:rPr>
              <w:t xml:space="preserve">; označeno indexem u </w:t>
            </w:r>
            <w:r w:rsidR="0050506E" w:rsidRPr="00140300">
              <w:rPr>
                <w:i/>
                <w:iCs/>
                <w:color w:val="000000" w:themeColor="text1"/>
              </w:rPr>
              <w:t>PA</w:t>
            </w:r>
            <w:r w:rsidR="0050506E" w:rsidRPr="00140300">
              <w:rPr>
                <w:color w:val="000000" w:themeColor="text1"/>
              </w:rPr>
              <w:t>)</w:t>
            </w:r>
          </w:p>
        </w:tc>
      </w:tr>
      <w:tr w:rsidR="00C12E61" w:rsidRPr="00836D1E" w14:paraId="385F719B" w14:textId="77777777" w:rsidTr="00C12E61">
        <w:trPr>
          <w:trHeight w:val="255"/>
        </w:trPr>
        <w:tc>
          <w:tcPr>
            <w:tcW w:w="1641" w:type="dxa"/>
            <w:noWrap/>
            <w:vAlign w:val="center"/>
          </w:tcPr>
          <w:p w14:paraId="2046CE04" w14:textId="7EFFFC61" w:rsidR="00726AEB" w:rsidRPr="00140300" w:rsidRDefault="00C12E61" w:rsidP="006F3CAD">
            <w:pPr>
              <w:rPr>
                <w:strike/>
                <w:color w:val="000000" w:themeColor="text1"/>
                <w:vertAlign w:val="subscript"/>
              </w:rPr>
            </w:pPr>
            <w:r w:rsidRPr="00140300">
              <w:rPr>
                <w:i/>
                <w:color w:val="000000" w:themeColor="text1"/>
              </w:rPr>
              <w:t>A</w:t>
            </w:r>
            <w:r w:rsidRPr="00140300">
              <w:rPr>
                <w:i/>
                <w:color w:val="000000" w:themeColor="text1"/>
                <w:vertAlign w:val="subscript"/>
              </w:rPr>
              <w:t>i</w:t>
            </w:r>
            <w:r w:rsidRPr="00140300">
              <w:rPr>
                <w:color w:val="000000" w:themeColor="text1"/>
                <w:vertAlign w:val="subscript"/>
              </w:rPr>
              <w:t>,</w:t>
            </w:r>
            <w:r w:rsidR="00347562" w:rsidRPr="00140300">
              <w:rPr>
                <w:color w:val="000000" w:themeColor="text1"/>
                <w:vertAlign w:val="subscript"/>
              </w:rPr>
              <w:t>1</w:t>
            </w:r>
            <w:r w:rsidRPr="00140300">
              <w:rPr>
                <w:i/>
                <w:color w:val="000000" w:themeColor="text1"/>
              </w:rPr>
              <w:t>, A</w:t>
            </w:r>
            <w:r w:rsidRPr="00140300">
              <w:rPr>
                <w:i/>
                <w:color w:val="000000" w:themeColor="text1"/>
                <w:vertAlign w:val="subscript"/>
              </w:rPr>
              <w:t>i</w:t>
            </w:r>
            <w:r w:rsidRPr="00140300">
              <w:rPr>
                <w:color w:val="000000" w:themeColor="text1"/>
                <w:vertAlign w:val="subscript"/>
              </w:rPr>
              <w:t>,</w:t>
            </w:r>
            <w:r w:rsidR="00347562" w:rsidRPr="00140300">
              <w:rPr>
                <w:color w:val="000000" w:themeColor="text1"/>
                <w:vertAlign w:val="subscript"/>
              </w:rPr>
              <w:t>2</w:t>
            </w:r>
            <w:r w:rsidRPr="00140300">
              <w:rPr>
                <w:i/>
                <w:color w:val="000000" w:themeColor="text1"/>
              </w:rPr>
              <w:t>, A</w:t>
            </w:r>
            <w:r w:rsidRPr="00140300">
              <w:rPr>
                <w:i/>
                <w:color w:val="000000" w:themeColor="text1"/>
                <w:vertAlign w:val="subscript"/>
              </w:rPr>
              <w:t>i</w:t>
            </w:r>
            <w:r w:rsidRPr="00140300">
              <w:rPr>
                <w:color w:val="000000" w:themeColor="text1"/>
                <w:vertAlign w:val="subscript"/>
              </w:rPr>
              <w:t>,</w:t>
            </w:r>
            <w:r w:rsidR="00347562" w:rsidRPr="00140300">
              <w:rPr>
                <w:color w:val="000000" w:themeColor="text1"/>
                <w:vertAlign w:val="subscript"/>
              </w:rPr>
              <w:t>3</w:t>
            </w:r>
          </w:p>
        </w:tc>
        <w:tc>
          <w:tcPr>
            <w:tcW w:w="7371" w:type="dxa"/>
            <w:noWrap/>
            <w:vAlign w:val="center"/>
          </w:tcPr>
          <w:p w14:paraId="575A258D" w14:textId="4C63A4E5" w:rsidR="00C12E61" w:rsidRPr="00836D1E" w:rsidRDefault="00C12E61" w:rsidP="006F3CAD">
            <w:pPr>
              <w:rPr>
                <w:color w:val="000000" w:themeColor="text1"/>
              </w:rPr>
            </w:pPr>
            <w:r w:rsidRPr="00140300">
              <w:rPr>
                <w:color w:val="000000" w:themeColor="text1"/>
              </w:rPr>
              <w:t xml:space="preserve">počet absolventů DSP (dle obhájení práce do </w:t>
            </w:r>
            <w:r w:rsidR="00347562" w:rsidRPr="00140300">
              <w:rPr>
                <w:color w:val="000000" w:themeColor="text1"/>
              </w:rPr>
              <w:t>nominální délky studia podle studijního plánu +1, +2 nebo +3 roky</w:t>
            </w:r>
            <w:r w:rsidR="0050506E" w:rsidRPr="00140300">
              <w:rPr>
                <w:color w:val="000000" w:themeColor="text1"/>
              </w:rPr>
              <w:t xml:space="preserve">; označeno indexem u </w:t>
            </w:r>
            <w:r w:rsidR="0050506E" w:rsidRPr="00140300">
              <w:rPr>
                <w:i/>
                <w:iCs/>
                <w:color w:val="000000" w:themeColor="text1"/>
              </w:rPr>
              <w:t>A</w:t>
            </w:r>
            <w:r w:rsidR="0050506E" w:rsidRPr="00140300">
              <w:rPr>
                <w:color w:val="000000" w:themeColor="text1"/>
              </w:rPr>
              <w:t>)</w:t>
            </w:r>
          </w:p>
        </w:tc>
      </w:tr>
    </w:tbl>
    <w:p w14:paraId="409629EA" w14:textId="77777777" w:rsidR="00C12E61" w:rsidRPr="00836D1E" w:rsidRDefault="00C12E61" w:rsidP="00C12E61">
      <w:pPr>
        <w:spacing w:before="120" w:after="120"/>
        <w:rPr>
          <w:color w:val="000000" w:themeColor="text1"/>
          <w:sz w:val="6"/>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58"/>
        <w:gridCol w:w="7654"/>
      </w:tblGrid>
      <w:tr w:rsidR="00C24EAF" w:rsidRPr="00836D1E" w14:paraId="7F343910" w14:textId="77777777" w:rsidTr="00C14708">
        <w:trPr>
          <w:trHeight w:val="255"/>
        </w:trPr>
        <w:tc>
          <w:tcPr>
            <w:tcW w:w="1358" w:type="dxa"/>
            <w:shd w:val="clear" w:color="auto" w:fill="D6E3BC" w:themeFill="accent3" w:themeFillTint="66"/>
            <w:noWrap/>
            <w:vAlign w:val="center"/>
          </w:tcPr>
          <w:p w14:paraId="5BD2D158" w14:textId="77777777" w:rsidR="00C12E61" w:rsidRPr="00836D1E" w:rsidRDefault="00C12E61" w:rsidP="006F3CAD">
            <w:pPr>
              <w:rPr>
                <w:i/>
                <w:color w:val="000000" w:themeColor="text1"/>
                <w:vertAlign w:val="subscript"/>
              </w:rPr>
            </w:pPr>
            <w:r w:rsidRPr="00836D1E">
              <w:rPr>
                <w:i/>
                <w:color w:val="000000" w:themeColor="text1"/>
              </w:rPr>
              <w:t>k</w:t>
            </w:r>
            <w:r w:rsidRPr="00836D1E">
              <w:rPr>
                <w:i/>
                <w:color w:val="000000" w:themeColor="text1"/>
                <w:vertAlign w:val="subscript"/>
              </w:rPr>
              <w:t>w</w:t>
            </w:r>
          </w:p>
        </w:tc>
        <w:tc>
          <w:tcPr>
            <w:tcW w:w="7654" w:type="dxa"/>
            <w:shd w:val="clear" w:color="auto" w:fill="D6E3BC" w:themeFill="accent3" w:themeFillTint="66"/>
            <w:noWrap/>
            <w:vAlign w:val="bottom"/>
          </w:tcPr>
          <w:p w14:paraId="41B606EB" w14:textId="0410640A" w:rsidR="00C12E61" w:rsidRPr="00836D1E" w:rsidRDefault="00C12E61" w:rsidP="006F3CAD">
            <w:pPr>
              <w:rPr>
                <w:color w:val="000000" w:themeColor="text1"/>
              </w:rPr>
            </w:pPr>
            <w:r w:rsidRPr="00836D1E">
              <w:rPr>
                <w:color w:val="000000" w:themeColor="text1"/>
              </w:rPr>
              <w:t>koeficient jazykové náročnosti</w:t>
            </w:r>
            <w:r w:rsidR="00D43CE9">
              <w:rPr>
                <w:color w:val="000000" w:themeColor="text1"/>
              </w:rPr>
              <w:t xml:space="preserve"> </w:t>
            </w:r>
          </w:p>
        </w:tc>
      </w:tr>
      <w:tr w:rsidR="00C24EAF" w:rsidRPr="00140300" w14:paraId="36A4F707" w14:textId="77777777" w:rsidTr="00C14708">
        <w:trPr>
          <w:trHeight w:val="255"/>
        </w:trPr>
        <w:tc>
          <w:tcPr>
            <w:tcW w:w="1358" w:type="dxa"/>
            <w:noWrap/>
            <w:vAlign w:val="center"/>
          </w:tcPr>
          <w:p w14:paraId="117E16E6" w14:textId="77777777" w:rsidR="00C12E61" w:rsidRPr="00140300" w:rsidRDefault="00C12E61" w:rsidP="006F3CAD">
            <w:pPr>
              <w:rPr>
                <w:color w:val="000000" w:themeColor="text1"/>
              </w:rPr>
            </w:pPr>
            <w:r w:rsidRPr="00140300">
              <w:rPr>
                <w:color w:val="000000" w:themeColor="text1"/>
              </w:rPr>
              <w:t>1</w:t>
            </w:r>
          </w:p>
        </w:tc>
        <w:tc>
          <w:tcPr>
            <w:tcW w:w="7654" w:type="dxa"/>
            <w:noWrap/>
            <w:vAlign w:val="center"/>
          </w:tcPr>
          <w:p w14:paraId="2D41213D" w14:textId="19618B2D" w:rsidR="00C12E61" w:rsidRPr="00140300" w:rsidRDefault="00530610" w:rsidP="006F3CAD">
            <w:pPr>
              <w:rPr>
                <w:strike/>
                <w:color w:val="000000" w:themeColor="text1"/>
              </w:rPr>
            </w:pPr>
            <w:r w:rsidRPr="00140300">
              <w:t>pro studium DSP v českém jazyce</w:t>
            </w:r>
          </w:p>
        </w:tc>
      </w:tr>
      <w:tr w:rsidR="00C24EAF" w:rsidRPr="00836D1E" w14:paraId="7DB187DA" w14:textId="77777777" w:rsidTr="00C14708">
        <w:trPr>
          <w:trHeight w:val="255"/>
        </w:trPr>
        <w:tc>
          <w:tcPr>
            <w:tcW w:w="1358" w:type="dxa"/>
            <w:noWrap/>
            <w:vAlign w:val="center"/>
          </w:tcPr>
          <w:p w14:paraId="71A5A786" w14:textId="3ACFD341" w:rsidR="00C12E61" w:rsidRPr="00140300" w:rsidRDefault="00C12E61" w:rsidP="006F3CAD">
            <w:pPr>
              <w:rPr>
                <w:color w:val="000000" w:themeColor="text1"/>
              </w:rPr>
            </w:pPr>
            <w:r w:rsidRPr="00140300">
              <w:rPr>
                <w:color w:val="000000" w:themeColor="text1"/>
              </w:rPr>
              <w:t>2</w:t>
            </w:r>
          </w:p>
        </w:tc>
        <w:tc>
          <w:tcPr>
            <w:tcW w:w="7654" w:type="dxa"/>
            <w:noWrap/>
            <w:vAlign w:val="center"/>
          </w:tcPr>
          <w:p w14:paraId="7B18B3AA" w14:textId="7F259DB1" w:rsidR="00C12E61" w:rsidRPr="00530610" w:rsidRDefault="00140300" w:rsidP="006F3CAD">
            <w:pPr>
              <w:rPr>
                <w:strike/>
                <w:color w:val="000000" w:themeColor="text1"/>
              </w:rPr>
            </w:pPr>
            <w:r w:rsidRPr="00140300">
              <w:t>p</w:t>
            </w:r>
            <w:r w:rsidR="00530610" w:rsidRPr="00140300">
              <w:t xml:space="preserve">ro studium DSP v </w:t>
            </w:r>
            <w:r w:rsidR="00554A57" w:rsidRPr="00140300">
              <w:t>anglickém</w:t>
            </w:r>
            <w:r w:rsidR="00530610" w:rsidRPr="00140300">
              <w:t xml:space="preserve"> jazyce</w:t>
            </w:r>
          </w:p>
        </w:tc>
      </w:tr>
    </w:tbl>
    <w:p w14:paraId="2641B194"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21" w:name="_Toc118369321"/>
      <w:r w:rsidRPr="00836D1E">
        <w:rPr>
          <w:rFonts w:ascii="Times New Roman" w:hAnsi="Times New Roman"/>
          <w:color w:val="000000" w:themeColor="text1"/>
        </w:rPr>
        <w:t>Nepřímé výnosy ústavu za fakultní aktivity</w:t>
      </w:r>
      <w:bookmarkEnd w:id="21"/>
    </w:p>
    <w:p w14:paraId="414633B6" w14:textId="77777777" w:rsidR="00416777" w:rsidRPr="00836D1E" w:rsidRDefault="00416777" w:rsidP="0080592B">
      <w:pPr>
        <w:spacing w:after="120"/>
        <w:rPr>
          <w:color w:val="000000" w:themeColor="text1"/>
          <w:vertAlign w:val="subscript"/>
        </w:rPr>
      </w:pPr>
      <w:r w:rsidRPr="00836D1E">
        <w:rPr>
          <w:i/>
          <w:color w:val="000000" w:themeColor="text1"/>
        </w:rPr>
        <w:t>VNF</w:t>
      </w:r>
      <w:r w:rsidRPr="00836D1E">
        <w:rPr>
          <w:i/>
          <w:color w:val="000000" w:themeColor="text1"/>
          <w:vertAlign w:val="subscript"/>
        </w:rPr>
        <w:t>i</w:t>
      </w:r>
      <w:r w:rsidRPr="00836D1E">
        <w:rPr>
          <w:color w:val="000000" w:themeColor="text1"/>
          <w:vertAlign w:val="subscript"/>
        </w:rPr>
        <w:t xml:space="preserve"> </w:t>
      </w:r>
      <w:r w:rsidRPr="00836D1E">
        <w:rPr>
          <w:color w:val="000000" w:themeColor="text1"/>
        </w:rPr>
        <w:t xml:space="preserve">= </w:t>
      </w:r>
      <w:r w:rsidRPr="00836D1E">
        <w:rPr>
          <w:i/>
          <w:color w:val="000000" w:themeColor="text1"/>
        </w:rPr>
        <w:t>Vg</w:t>
      </w:r>
      <w:r w:rsidRPr="00836D1E">
        <w:rPr>
          <w:i/>
          <w:color w:val="000000" w:themeColor="text1"/>
          <w:vertAlign w:val="subscript"/>
        </w:rPr>
        <w:t>i</w:t>
      </w:r>
      <w:r w:rsidRPr="00836D1E">
        <w:rPr>
          <w:color w:val="000000" w:themeColor="text1"/>
        </w:rPr>
        <w:t xml:space="preserve"> + </w:t>
      </w:r>
      <w:r w:rsidRPr="00836D1E">
        <w:rPr>
          <w:i/>
          <w:color w:val="000000" w:themeColor="text1"/>
        </w:rPr>
        <w:t>Vo</w:t>
      </w:r>
      <w:r w:rsidRPr="00836D1E">
        <w:rPr>
          <w:i/>
          <w:color w:val="000000" w:themeColor="text1"/>
          <w:vertAlign w:val="subscript"/>
        </w:rPr>
        <w:t>i</w:t>
      </w:r>
      <w:r w:rsidRPr="00836D1E">
        <w:rPr>
          <w:color w:val="000000" w:themeColor="text1"/>
        </w:rPr>
        <w:t xml:space="preserve"> + </w:t>
      </w:r>
      <w:r w:rsidRPr="00836D1E">
        <w:rPr>
          <w:i/>
          <w:color w:val="000000" w:themeColor="text1"/>
        </w:rPr>
        <w:t>Vpr</w:t>
      </w:r>
      <w:r w:rsidRPr="00836D1E">
        <w:rPr>
          <w:i/>
          <w:color w:val="000000" w:themeColor="text1"/>
          <w:vertAlign w:val="subscript"/>
        </w:rPr>
        <w:t>i</w:t>
      </w:r>
      <w:r w:rsidRPr="00836D1E">
        <w:rPr>
          <w:color w:val="000000" w:themeColor="text1"/>
        </w:rPr>
        <w:t xml:space="preserve"> + </w:t>
      </w:r>
      <w:r w:rsidRPr="00836D1E">
        <w:rPr>
          <w:i/>
          <w:color w:val="000000" w:themeColor="text1"/>
        </w:rPr>
        <w:t>Vzp</w:t>
      </w:r>
      <w:r w:rsidRPr="00836D1E">
        <w:rPr>
          <w:i/>
          <w:color w:val="000000" w:themeColor="text1"/>
          <w:vertAlign w:val="subscript"/>
        </w:rPr>
        <w:t>i</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836D1E" w14:paraId="6689719C" w14:textId="77777777" w:rsidTr="00C12E61">
        <w:trPr>
          <w:trHeight w:val="255"/>
        </w:trPr>
        <w:tc>
          <w:tcPr>
            <w:tcW w:w="1300" w:type="dxa"/>
            <w:shd w:val="clear" w:color="auto" w:fill="D6E3BC" w:themeFill="accent3" w:themeFillTint="66"/>
            <w:noWrap/>
            <w:vAlign w:val="center"/>
          </w:tcPr>
          <w:p w14:paraId="3D3AA8C1" w14:textId="77777777" w:rsidR="00416777" w:rsidRPr="00836D1E" w:rsidRDefault="00416777" w:rsidP="00FF6C9A">
            <w:pPr>
              <w:rPr>
                <w:i/>
                <w:color w:val="000000" w:themeColor="text1"/>
              </w:rPr>
            </w:pPr>
            <w:r w:rsidRPr="00836D1E">
              <w:rPr>
                <w:i/>
                <w:color w:val="000000" w:themeColor="text1"/>
              </w:rPr>
              <w:t>VNF</w:t>
            </w:r>
            <w:r w:rsidRPr="00836D1E">
              <w:rPr>
                <w:i/>
                <w:color w:val="000000" w:themeColor="text1"/>
                <w:vertAlign w:val="subscript"/>
              </w:rPr>
              <w:t>i</w:t>
            </w:r>
          </w:p>
        </w:tc>
        <w:tc>
          <w:tcPr>
            <w:tcW w:w="7712" w:type="dxa"/>
            <w:shd w:val="clear" w:color="auto" w:fill="D6E3BC" w:themeFill="accent3" w:themeFillTint="66"/>
            <w:noWrap/>
            <w:vAlign w:val="bottom"/>
          </w:tcPr>
          <w:p w14:paraId="0E68D393" w14:textId="77777777" w:rsidR="00416777" w:rsidRPr="00836D1E" w:rsidRDefault="00416777" w:rsidP="00FF6C9A">
            <w:pPr>
              <w:rPr>
                <w:color w:val="000000" w:themeColor="text1"/>
              </w:rPr>
            </w:pPr>
            <w:r w:rsidRPr="00836D1E">
              <w:rPr>
                <w:color w:val="000000" w:themeColor="text1"/>
              </w:rPr>
              <w:t>výnos ústavu nepřímý za fakultní aktivity</w:t>
            </w:r>
          </w:p>
        </w:tc>
      </w:tr>
      <w:tr w:rsidR="00C24EAF" w:rsidRPr="00836D1E" w14:paraId="1860B794" w14:textId="77777777" w:rsidTr="00C12E61">
        <w:trPr>
          <w:trHeight w:val="255"/>
        </w:trPr>
        <w:tc>
          <w:tcPr>
            <w:tcW w:w="1300" w:type="dxa"/>
            <w:noWrap/>
            <w:vAlign w:val="center"/>
          </w:tcPr>
          <w:p w14:paraId="41D86B40" w14:textId="77777777" w:rsidR="00416777" w:rsidRPr="00836D1E" w:rsidRDefault="00416777" w:rsidP="001F0ED1">
            <w:pPr>
              <w:rPr>
                <w:i/>
                <w:color w:val="000000" w:themeColor="text1"/>
              </w:rPr>
            </w:pPr>
            <w:r w:rsidRPr="00836D1E">
              <w:rPr>
                <w:i/>
                <w:color w:val="000000" w:themeColor="text1"/>
              </w:rPr>
              <w:t>Vg</w:t>
            </w:r>
            <w:r w:rsidRPr="00836D1E">
              <w:rPr>
                <w:i/>
                <w:color w:val="000000" w:themeColor="text1"/>
                <w:vertAlign w:val="subscript"/>
              </w:rPr>
              <w:t>i</w:t>
            </w:r>
          </w:p>
        </w:tc>
        <w:tc>
          <w:tcPr>
            <w:tcW w:w="7712" w:type="dxa"/>
            <w:noWrap/>
            <w:vAlign w:val="bottom"/>
          </w:tcPr>
          <w:p w14:paraId="26976093" w14:textId="77777777" w:rsidR="00416777" w:rsidRPr="00836D1E" w:rsidRDefault="00416777" w:rsidP="001F0ED1">
            <w:pPr>
              <w:rPr>
                <w:color w:val="000000" w:themeColor="text1"/>
              </w:rPr>
            </w:pPr>
            <w:r w:rsidRPr="00836D1E">
              <w:rPr>
                <w:color w:val="000000" w:themeColor="text1"/>
              </w:rPr>
              <w:t>výnos ústavu nepřímý z VaV činnosti</w:t>
            </w:r>
          </w:p>
        </w:tc>
      </w:tr>
      <w:tr w:rsidR="00C24EAF" w:rsidRPr="00836D1E" w14:paraId="6BAF07A7" w14:textId="77777777" w:rsidTr="00C12E61">
        <w:trPr>
          <w:trHeight w:val="255"/>
        </w:trPr>
        <w:tc>
          <w:tcPr>
            <w:tcW w:w="1300" w:type="dxa"/>
            <w:noWrap/>
            <w:vAlign w:val="center"/>
          </w:tcPr>
          <w:p w14:paraId="516F69E1" w14:textId="77777777" w:rsidR="00416777" w:rsidRPr="00836D1E" w:rsidRDefault="00416777" w:rsidP="001F0ED1">
            <w:pPr>
              <w:rPr>
                <w:i/>
                <w:color w:val="000000" w:themeColor="text1"/>
              </w:rPr>
            </w:pPr>
            <w:r w:rsidRPr="00836D1E">
              <w:rPr>
                <w:i/>
                <w:color w:val="000000" w:themeColor="text1"/>
              </w:rPr>
              <w:t>Vo</w:t>
            </w:r>
            <w:r w:rsidRPr="00836D1E">
              <w:rPr>
                <w:i/>
                <w:color w:val="000000" w:themeColor="text1"/>
                <w:vertAlign w:val="subscript"/>
              </w:rPr>
              <w:t>i</w:t>
            </w:r>
          </w:p>
        </w:tc>
        <w:tc>
          <w:tcPr>
            <w:tcW w:w="7712" w:type="dxa"/>
            <w:noWrap/>
            <w:vAlign w:val="bottom"/>
          </w:tcPr>
          <w:p w14:paraId="3A3DB0A9" w14:textId="77777777" w:rsidR="00416777" w:rsidRPr="00836D1E" w:rsidRDefault="00416777" w:rsidP="001F0ED1">
            <w:pPr>
              <w:rPr>
                <w:color w:val="000000" w:themeColor="text1"/>
              </w:rPr>
            </w:pPr>
            <w:r w:rsidRPr="00836D1E">
              <w:rPr>
                <w:color w:val="000000" w:themeColor="text1"/>
              </w:rPr>
              <w:t>výnos ústavu nepřímý za činnost pro FAST/VUT</w:t>
            </w:r>
          </w:p>
        </w:tc>
      </w:tr>
      <w:tr w:rsidR="00C24EAF" w:rsidRPr="00836D1E" w14:paraId="720F331D" w14:textId="77777777" w:rsidTr="00C12E61">
        <w:trPr>
          <w:trHeight w:val="255"/>
        </w:trPr>
        <w:tc>
          <w:tcPr>
            <w:tcW w:w="1300" w:type="dxa"/>
            <w:noWrap/>
            <w:vAlign w:val="center"/>
          </w:tcPr>
          <w:p w14:paraId="34C57DB7" w14:textId="77777777" w:rsidR="00416777" w:rsidRPr="00836D1E" w:rsidRDefault="00416777" w:rsidP="001F0ED1">
            <w:pPr>
              <w:rPr>
                <w:i/>
                <w:color w:val="000000" w:themeColor="text1"/>
                <w:vertAlign w:val="subscript"/>
              </w:rPr>
            </w:pPr>
            <w:r w:rsidRPr="00836D1E">
              <w:rPr>
                <w:i/>
                <w:color w:val="000000" w:themeColor="text1"/>
              </w:rPr>
              <w:t>Vpr</w:t>
            </w:r>
            <w:r w:rsidRPr="00836D1E">
              <w:rPr>
                <w:i/>
                <w:color w:val="000000" w:themeColor="text1"/>
                <w:vertAlign w:val="subscript"/>
              </w:rPr>
              <w:t>i</w:t>
            </w:r>
          </w:p>
        </w:tc>
        <w:tc>
          <w:tcPr>
            <w:tcW w:w="7712" w:type="dxa"/>
            <w:noWrap/>
            <w:vAlign w:val="bottom"/>
          </w:tcPr>
          <w:p w14:paraId="1774ACA0" w14:textId="77777777" w:rsidR="00416777" w:rsidRPr="00836D1E" w:rsidRDefault="00416777" w:rsidP="001F0ED1">
            <w:pPr>
              <w:rPr>
                <w:color w:val="000000" w:themeColor="text1"/>
              </w:rPr>
            </w:pPr>
            <w:r w:rsidRPr="00836D1E">
              <w:rPr>
                <w:color w:val="000000" w:themeColor="text1"/>
              </w:rPr>
              <w:t>výnos ústavu nepřímý za účast v přijímacím řízení</w:t>
            </w:r>
          </w:p>
        </w:tc>
      </w:tr>
      <w:tr w:rsidR="00C24EAF" w:rsidRPr="00836D1E" w14:paraId="0DC6053C" w14:textId="77777777" w:rsidTr="00C12E61">
        <w:trPr>
          <w:trHeight w:val="255"/>
        </w:trPr>
        <w:tc>
          <w:tcPr>
            <w:tcW w:w="1300" w:type="dxa"/>
            <w:noWrap/>
            <w:vAlign w:val="center"/>
          </w:tcPr>
          <w:p w14:paraId="4C28DA31" w14:textId="77777777" w:rsidR="00416777" w:rsidRPr="00836D1E" w:rsidRDefault="00416777" w:rsidP="001F0ED1">
            <w:pPr>
              <w:rPr>
                <w:i/>
                <w:color w:val="000000" w:themeColor="text1"/>
                <w:vertAlign w:val="subscript"/>
              </w:rPr>
            </w:pPr>
            <w:r w:rsidRPr="00836D1E">
              <w:rPr>
                <w:i/>
                <w:color w:val="000000" w:themeColor="text1"/>
              </w:rPr>
              <w:t>Vzp</w:t>
            </w:r>
            <w:r w:rsidRPr="00836D1E">
              <w:rPr>
                <w:i/>
                <w:color w:val="000000" w:themeColor="text1"/>
                <w:vertAlign w:val="subscript"/>
              </w:rPr>
              <w:t>i</w:t>
            </w:r>
          </w:p>
        </w:tc>
        <w:tc>
          <w:tcPr>
            <w:tcW w:w="7712" w:type="dxa"/>
            <w:noWrap/>
            <w:vAlign w:val="bottom"/>
          </w:tcPr>
          <w:p w14:paraId="564770FA" w14:textId="77777777" w:rsidR="00416777" w:rsidRPr="00836D1E" w:rsidRDefault="00416777" w:rsidP="001F0ED1">
            <w:pPr>
              <w:rPr>
                <w:color w:val="000000" w:themeColor="text1"/>
              </w:rPr>
            </w:pPr>
            <w:r w:rsidRPr="00836D1E">
              <w:rPr>
                <w:color w:val="000000" w:themeColor="text1"/>
              </w:rPr>
              <w:t>výnos ústavu nepřímý za obhajoby závěrečných prací</w:t>
            </w:r>
          </w:p>
        </w:tc>
      </w:tr>
    </w:tbl>
    <w:p w14:paraId="00C37D2F" w14:textId="77777777" w:rsidR="00416777" w:rsidRPr="00836D1E" w:rsidRDefault="00416777" w:rsidP="00CD3706">
      <w:pPr>
        <w:pStyle w:val="Nadpis4"/>
        <w:widowControl w:val="0"/>
        <w:adjustRightInd w:val="0"/>
        <w:spacing w:after="120" w:line="230" w:lineRule="auto"/>
        <w:jc w:val="both"/>
        <w:rPr>
          <w:rFonts w:ascii="Times New Roman" w:hAnsi="Times New Roman"/>
          <w:color w:val="000000" w:themeColor="text1"/>
        </w:rPr>
      </w:pPr>
      <w:r w:rsidRPr="00836D1E">
        <w:rPr>
          <w:rFonts w:ascii="Times New Roman" w:hAnsi="Times New Roman"/>
          <w:color w:val="000000" w:themeColor="text1"/>
        </w:rPr>
        <w:t>Výnosy ústavu nepřímé z vědecko-výzkumné činnosti</w:t>
      </w:r>
    </w:p>
    <w:p w14:paraId="66A611E5" w14:textId="593C27B0" w:rsidR="00416777" w:rsidRPr="00836D1E" w:rsidRDefault="00416777" w:rsidP="00C12E61">
      <w:pPr>
        <w:spacing w:after="120"/>
        <w:rPr>
          <w:color w:val="000000" w:themeColor="text1"/>
        </w:rPr>
      </w:pPr>
      <w:r w:rsidRPr="00836D1E">
        <w:rPr>
          <w:i/>
          <w:color w:val="000000" w:themeColor="text1"/>
        </w:rPr>
        <w:t>V</w:t>
      </w:r>
      <w:r w:rsidRPr="00836D1E">
        <w:rPr>
          <w:i/>
          <w:color w:val="000000" w:themeColor="text1"/>
          <w:vertAlign w:val="subscript"/>
        </w:rPr>
        <w:t>gi</w:t>
      </w:r>
      <w:r w:rsidRPr="00836D1E">
        <w:rPr>
          <w:color w:val="000000" w:themeColor="text1"/>
          <w:vertAlign w:val="subscript"/>
        </w:rPr>
        <w:t xml:space="preserve"> </w:t>
      </w:r>
      <w:r w:rsidRPr="00836D1E">
        <w:rPr>
          <w:color w:val="000000" w:themeColor="text1"/>
        </w:rPr>
        <w:t xml:space="preserve">= </w:t>
      </w:r>
      <w:r w:rsidRPr="00836D1E">
        <w:rPr>
          <w:i/>
          <w:color w:val="000000" w:themeColor="text1"/>
        </w:rPr>
        <w:t>DG</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B</w:t>
      </w:r>
      <w:r w:rsidRPr="00836D1E">
        <w:rPr>
          <w:i/>
          <w:color w:val="000000" w:themeColor="text1"/>
          <w:vertAlign w:val="subscript"/>
        </w:rPr>
        <w:t>G,i</w:t>
      </w:r>
      <w:r w:rsidRPr="00836D1E">
        <w:rPr>
          <w:color w:val="000000" w:themeColor="text1"/>
        </w:rPr>
        <w:t xml:space="preserve"> / </w:t>
      </w:r>
      <w:r w:rsidRPr="00836D1E">
        <w:rPr>
          <w:i/>
          <w:color w:val="000000" w:themeColor="text1"/>
        </w:rPr>
        <w:t>B</w:t>
      </w:r>
      <w:r w:rsidRPr="00836D1E">
        <w:rPr>
          <w:i/>
          <w:color w:val="000000" w:themeColor="text1"/>
          <w:vertAlign w:val="subscript"/>
        </w:rPr>
        <w:t>G</w:t>
      </w:r>
      <w:r w:rsidR="003812E3" w:rsidRPr="00836D1E">
        <w:rPr>
          <w:color w:val="000000"/>
        </w:rPr>
        <w:t xml:space="preserve">          </w:t>
      </w:r>
      <w:r w:rsidRPr="00836D1E">
        <w:rPr>
          <w:i/>
          <w:color w:val="000000" w:themeColor="text1"/>
        </w:rPr>
        <w:t>B</w:t>
      </w:r>
      <w:r w:rsidRPr="00836D1E">
        <w:rPr>
          <w:i/>
          <w:color w:val="000000" w:themeColor="text1"/>
          <w:vertAlign w:val="subscript"/>
        </w:rPr>
        <w:t>G</w:t>
      </w:r>
      <w:r w:rsidRPr="00836D1E">
        <w:rPr>
          <w:color w:val="000000" w:themeColor="text1"/>
        </w:rPr>
        <w:t xml:space="preserve"> = ∑</w:t>
      </w:r>
      <w:r w:rsidRPr="00836D1E">
        <w:rPr>
          <w:i/>
          <w:color w:val="000000" w:themeColor="text1"/>
          <w:vertAlign w:val="subscript"/>
        </w:rPr>
        <w:t>i</w:t>
      </w:r>
      <w:r w:rsidRPr="00836D1E">
        <w:rPr>
          <w:i/>
          <w:color w:val="000000" w:themeColor="text1"/>
        </w:rPr>
        <w:t xml:space="preserve"> B</w:t>
      </w:r>
      <w:r w:rsidRPr="00836D1E">
        <w:rPr>
          <w:i/>
          <w:color w:val="000000" w:themeColor="text1"/>
          <w:vertAlign w:val="subscript"/>
        </w:rPr>
        <w:t>G,i</w:t>
      </w:r>
      <w:r w:rsidR="003812E3" w:rsidRPr="00836D1E">
        <w:rPr>
          <w:color w:val="000000"/>
        </w:rPr>
        <w:t xml:space="preserve">          </w:t>
      </w:r>
      <w:r w:rsidRPr="00836D1E">
        <w:rPr>
          <w:i/>
          <w:color w:val="000000" w:themeColor="text1"/>
        </w:rPr>
        <w:t>B</w:t>
      </w:r>
      <w:r w:rsidRPr="00836D1E">
        <w:rPr>
          <w:i/>
          <w:color w:val="000000" w:themeColor="text1"/>
          <w:vertAlign w:val="subscript"/>
        </w:rPr>
        <w:t>G,i</w:t>
      </w:r>
      <w:r w:rsidRPr="00836D1E">
        <w:rPr>
          <w:color w:val="000000" w:themeColor="text1"/>
        </w:rPr>
        <w:t xml:space="preserve">  = ∑</w:t>
      </w:r>
      <w:r w:rsidRPr="00836D1E">
        <w:rPr>
          <w:i/>
          <w:color w:val="000000" w:themeColor="text1"/>
          <w:vertAlign w:val="subscript"/>
        </w:rPr>
        <w:t>t</w:t>
      </w:r>
      <w:r w:rsidRPr="00836D1E">
        <w:rPr>
          <w:color w:val="000000" w:themeColor="text1"/>
        </w:rPr>
        <w:t xml:space="preserve"> (</w:t>
      </w:r>
      <w:r w:rsidRPr="00836D1E">
        <w:rPr>
          <w:i/>
          <w:color w:val="000000" w:themeColor="text1"/>
        </w:rPr>
        <w:t>p</w:t>
      </w:r>
      <w:r w:rsidRPr="00836D1E">
        <w:rPr>
          <w:i/>
          <w:color w:val="000000" w:themeColor="text1"/>
          <w:vertAlign w:val="subscript"/>
        </w:rPr>
        <w:t>t,i</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β</w:t>
      </w:r>
      <w:r w:rsidRPr="00836D1E">
        <w:rPr>
          <w:i/>
          <w:color w:val="000000" w:themeColor="text1"/>
          <w:vertAlign w:val="subscript"/>
        </w:rPr>
        <w:t>G,t</w:t>
      </w:r>
      <w:r w:rsidRPr="00836D1E">
        <w:rPr>
          <w:color w:val="000000" w:themeColor="text1"/>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836D1E" w14:paraId="241A6AF8" w14:textId="77777777" w:rsidTr="006F3CAD">
        <w:trPr>
          <w:trHeight w:val="255"/>
        </w:trPr>
        <w:tc>
          <w:tcPr>
            <w:tcW w:w="1300" w:type="dxa"/>
            <w:shd w:val="clear" w:color="auto" w:fill="D6E3BC" w:themeFill="accent3" w:themeFillTint="66"/>
            <w:noWrap/>
            <w:vAlign w:val="bottom"/>
          </w:tcPr>
          <w:p w14:paraId="0C096346" w14:textId="77777777" w:rsidR="00416777" w:rsidRPr="00836D1E" w:rsidRDefault="00416777" w:rsidP="00A85D6A">
            <w:pPr>
              <w:rPr>
                <w:i/>
                <w:color w:val="000000" w:themeColor="text1"/>
              </w:rPr>
            </w:pPr>
            <w:r w:rsidRPr="00836D1E">
              <w:rPr>
                <w:i/>
                <w:color w:val="000000" w:themeColor="text1"/>
              </w:rPr>
              <w:t>V</w:t>
            </w:r>
            <w:r w:rsidRPr="00836D1E">
              <w:rPr>
                <w:i/>
                <w:color w:val="000000" w:themeColor="text1"/>
                <w:vertAlign w:val="subscript"/>
              </w:rPr>
              <w:t>gi</w:t>
            </w:r>
          </w:p>
        </w:tc>
        <w:tc>
          <w:tcPr>
            <w:tcW w:w="7712" w:type="dxa"/>
            <w:shd w:val="clear" w:color="auto" w:fill="D6E3BC" w:themeFill="accent3" w:themeFillTint="66"/>
            <w:noWrap/>
            <w:vAlign w:val="center"/>
          </w:tcPr>
          <w:p w14:paraId="5F3234A4" w14:textId="77777777" w:rsidR="00416777" w:rsidRPr="00836D1E" w:rsidRDefault="00416777" w:rsidP="00A8291A">
            <w:pPr>
              <w:rPr>
                <w:color w:val="000000" w:themeColor="text1"/>
              </w:rPr>
            </w:pPr>
            <w:r w:rsidRPr="00836D1E">
              <w:rPr>
                <w:color w:val="000000" w:themeColor="text1"/>
              </w:rPr>
              <w:t>nepřímý výnos ústavu z VaV činnosti</w:t>
            </w:r>
          </w:p>
        </w:tc>
      </w:tr>
      <w:tr w:rsidR="00C24EAF" w:rsidRPr="00836D1E" w14:paraId="1E243FD6" w14:textId="77777777" w:rsidTr="00C12E61">
        <w:trPr>
          <w:trHeight w:val="255"/>
        </w:trPr>
        <w:tc>
          <w:tcPr>
            <w:tcW w:w="1300" w:type="dxa"/>
            <w:noWrap/>
            <w:vAlign w:val="center"/>
          </w:tcPr>
          <w:p w14:paraId="24867B72" w14:textId="77777777" w:rsidR="00416777" w:rsidRPr="00836D1E" w:rsidRDefault="00416777" w:rsidP="00A85D6A">
            <w:pPr>
              <w:rPr>
                <w:i/>
                <w:color w:val="000000" w:themeColor="text1"/>
              </w:rPr>
            </w:pPr>
            <w:r w:rsidRPr="00836D1E">
              <w:rPr>
                <w:i/>
                <w:color w:val="000000" w:themeColor="text1"/>
              </w:rPr>
              <w:t>DGp</w:t>
            </w:r>
          </w:p>
        </w:tc>
        <w:tc>
          <w:tcPr>
            <w:tcW w:w="7712" w:type="dxa"/>
            <w:noWrap/>
            <w:vAlign w:val="center"/>
          </w:tcPr>
          <w:p w14:paraId="563A859A" w14:textId="77777777" w:rsidR="00416777" w:rsidRPr="00836D1E" w:rsidRDefault="00416777" w:rsidP="00370DEA">
            <w:pPr>
              <w:rPr>
                <w:color w:val="000000" w:themeColor="text1"/>
              </w:rPr>
            </w:pPr>
            <w:r w:rsidRPr="00836D1E">
              <w:rPr>
                <w:color w:val="000000" w:themeColor="text1"/>
              </w:rPr>
              <w:t>dotace za podané přihlášky projektů VaV</w:t>
            </w:r>
          </w:p>
        </w:tc>
      </w:tr>
      <w:tr w:rsidR="00C24EAF" w:rsidRPr="00836D1E" w14:paraId="17C6E071" w14:textId="77777777" w:rsidTr="00C12E61">
        <w:trPr>
          <w:trHeight w:val="255"/>
        </w:trPr>
        <w:tc>
          <w:tcPr>
            <w:tcW w:w="1300" w:type="dxa"/>
            <w:noWrap/>
            <w:vAlign w:val="center"/>
          </w:tcPr>
          <w:p w14:paraId="6FB1B4E1" w14:textId="77777777" w:rsidR="00416777" w:rsidRPr="00836D1E" w:rsidRDefault="00416777" w:rsidP="00A85D6A">
            <w:pPr>
              <w:rPr>
                <w:i/>
                <w:color w:val="000000" w:themeColor="text1"/>
              </w:rPr>
            </w:pPr>
            <w:r w:rsidRPr="00836D1E">
              <w:rPr>
                <w:i/>
                <w:color w:val="000000" w:themeColor="text1"/>
              </w:rPr>
              <w:t>β</w:t>
            </w:r>
            <w:r w:rsidRPr="00836D1E">
              <w:rPr>
                <w:i/>
                <w:color w:val="000000" w:themeColor="text1"/>
                <w:vertAlign w:val="subscript"/>
              </w:rPr>
              <w:t>G,t</w:t>
            </w:r>
          </w:p>
        </w:tc>
        <w:tc>
          <w:tcPr>
            <w:tcW w:w="7712" w:type="dxa"/>
            <w:noWrap/>
            <w:vAlign w:val="center"/>
          </w:tcPr>
          <w:p w14:paraId="0F75082A" w14:textId="77777777" w:rsidR="00416777" w:rsidRPr="00836D1E" w:rsidRDefault="00416777" w:rsidP="00584E08">
            <w:pPr>
              <w:rPr>
                <w:color w:val="000000" w:themeColor="text1"/>
              </w:rPr>
            </w:pPr>
            <w:r w:rsidRPr="00836D1E">
              <w:rPr>
                <w:color w:val="000000" w:themeColor="text1"/>
              </w:rPr>
              <w:t xml:space="preserve">bodové ohodnocení jednotlivých typů grantových aktivit (viz Tab. </w:t>
            </w:r>
            <w:r w:rsidR="00584E08" w:rsidRPr="00836D1E">
              <w:rPr>
                <w:color w:val="000000" w:themeColor="text1"/>
              </w:rPr>
              <w:t>4</w:t>
            </w:r>
            <w:r w:rsidRPr="00836D1E">
              <w:rPr>
                <w:color w:val="000000" w:themeColor="text1"/>
              </w:rPr>
              <w:t>)</w:t>
            </w:r>
          </w:p>
        </w:tc>
      </w:tr>
      <w:tr w:rsidR="00C24EAF" w:rsidRPr="00836D1E" w14:paraId="193C4C3E" w14:textId="77777777" w:rsidTr="00C12E61">
        <w:trPr>
          <w:trHeight w:val="255"/>
        </w:trPr>
        <w:tc>
          <w:tcPr>
            <w:tcW w:w="1300" w:type="dxa"/>
            <w:noWrap/>
            <w:vAlign w:val="center"/>
          </w:tcPr>
          <w:p w14:paraId="439D16D5" w14:textId="77777777" w:rsidR="00416777" w:rsidRPr="00836D1E" w:rsidRDefault="00416777" w:rsidP="00FF3C65">
            <w:pPr>
              <w:pStyle w:val="Arial10"/>
              <w:rPr>
                <w:rFonts w:ascii="Times New Roman" w:hAnsi="Times New Roman"/>
                <w:i/>
                <w:color w:val="000000" w:themeColor="text1"/>
                <w:sz w:val="24"/>
                <w:szCs w:val="24"/>
                <w:vertAlign w:val="subscript"/>
              </w:rPr>
            </w:pPr>
            <w:r w:rsidRPr="00836D1E">
              <w:rPr>
                <w:rFonts w:ascii="Times New Roman" w:hAnsi="Times New Roman"/>
                <w:i/>
                <w:color w:val="000000" w:themeColor="text1"/>
                <w:sz w:val="24"/>
                <w:szCs w:val="24"/>
              </w:rPr>
              <w:t>p</w:t>
            </w:r>
            <w:r w:rsidRPr="00836D1E">
              <w:rPr>
                <w:rFonts w:ascii="Times New Roman" w:hAnsi="Times New Roman"/>
                <w:i/>
                <w:color w:val="000000" w:themeColor="text1"/>
                <w:sz w:val="24"/>
                <w:szCs w:val="24"/>
                <w:vertAlign w:val="subscript"/>
              </w:rPr>
              <w:t>t,i</w:t>
            </w:r>
          </w:p>
        </w:tc>
        <w:tc>
          <w:tcPr>
            <w:tcW w:w="7712" w:type="dxa"/>
            <w:noWrap/>
            <w:vAlign w:val="center"/>
          </w:tcPr>
          <w:p w14:paraId="7C81C3AA" w14:textId="77777777" w:rsidR="00416777" w:rsidRPr="00836D1E" w:rsidRDefault="00416777" w:rsidP="00583327">
            <w:pPr>
              <w:rPr>
                <w:color w:val="000000" w:themeColor="text1"/>
              </w:rPr>
            </w:pPr>
            <w:r w:rsidRPr="00836D1E">
              <w:rPr>
                <w:color w:val="000000" w:themeColor="text1"/>
              </w:rPr>
              <w:t>počet aktivit daného druhu za ústav</w:t>
            </w:r>
          </w:p>
        </w:tc>
      </w:tr>
      <w:tr w:rsidR="00C24EAF" w:rsidRPr="00836D1E" w14:paraId="669543A1" w14:textId="77777777" w:rsidTr="00C12E61">
        <w:trPr>
          <w:trHeight w:val="255"/>
        </w:trPr>
        <w:tc>
          <w:tcPr>
            <w:tcW w:w="1300" w:type="dxa"/>
            <w:noWrap/>
            <w:vAlign w:val="center"/>
          </w:tcPr>
          <w:p w14:paraId="3945A730" w14:textId="77777777" w:rsidR="00416777" w:rsidRPr="00836D1E" w:rsidRDefault="00416777" w:rsidP="001A42BA">
            <w:pPr>
              <w:rPr>
                <w:i/>
                <w:color w:val="000000" w:themeColor="text1"/>
              </w:rPr>
            </w:pPr>
            <w:r w:rsidRPr="00836D1E">
              <w:rPr>
                <w:i/>
                <w:color w:val="000000" w:themeColor="text1"/>
              </w:rPr>
              <w:t>B</w:t>
            </w:r>
            <w:r w:rsidRPr="00836D1E">
              <w:rPr>
                <w:i/>
                <w:color w:val="000000" w:themeColor="text1"/>
                <w:vertAlign w:val="subscript"/>
              </w:rPr>
              <w:t>G,i</w:t>
            </w:r>
          </w:p>
        </w:tc>
        <w:tc>
          <w:tcPr>
            <w:tcW w:w="7712" w:type="dxa"/>
            <w:noWrap/>
            <w:vAlign w:val="center"/>
          </w:tcPr>
          <w:p w14:paraId="402BACE9" w14:textId="77777777" w:rsidR="00416777" w:rsidRPr="00836D1E" w:rsidRDefault="00416777" w:rsidP="00583327">
            <w:pPr>
              <w:rPr>
                <w:color w:val="000000" w:themeColor="text1"/>
              </w:rPr>
            </w:pPr>
            <w:r w:rsidRPr="00836D1E">
              <w:rPr>
                <w:color w:val="000000" w:themeColor="text1"/>
              </w:rPr>
              <w:t>bodové ohodnocení všech aktivit za ústav</w:t>
            </w:r>
          </w:p>
        </w:tc>
      </w:tr>
      <w:tr w:rsidR="00C24EAF" w:rsidRPr="00836D1E" w14:paraId="72318689" w14:textId="77777777" w:rsidTr="00C12E61">
        <w:trPr>
          <w:trHeight w:val="255"/>
        </w:trPr>
        <w:tc>
          <w:tcPr>
            <w:tcW w:w="1300" w:type="dxa"/>
            <w:noWrap/>
            <w:vAlign w:val="center"/>
          </w:tcPr>
          <w:p w14:paraId="0750614A" w14:textId="77777777" w:rsidR="00416777" w:rsidRPr="00836D1E" w:rsidRDefault="00416777" w:rsidP="00734667">
            <w:pPr>
              <w:rPr>
                <w:i/>
                <w:color w:val="000000" w:themeColor="text1"/>
              </w:rPr>
            </w:pPr>
            <w:r w:rsidRPr="00836D1E">
              <w:rPr>
                <w:i/>
                <w:color w:val="000000" w:themeColor="text1"/>
              </w:rPr>
              <w:t>B</w:t>
            </w:r>
            <w:r w:rsidRPr="00836D1E">
              <w:rPr>
                <w:i/>
                <w:color w:val="000000" w:themeColor="text1"/>
                <w:vertAlign w:val="subscript"/>
              </w:rPr>
              <w:t>G</w:t>
            </w:r>
          </w:p>
        </w:tc>
        <w:tc>
          <w:tcPr>
            <w:tcW w:w="7712" w:type="dxa"/>
            <w:noWrap/>
            <w:vAlign w:val="center"/>
          </w:tcPr>
          <w:p w14:paraId="31B119A4" w14:textId="77777777" w:rsidR="00416777" w:rsidRPr="00836D1E" w:rsidRDefault="00416777" w:rsidP="00EA7DD7">
            <w:pPr>
              <w:rPr>
                <w:color w:val="000000" w:themeColor="text1"/>
              </w:rPr>
            </w:pPr>
            <w:r w:rsidRPr="00836D1E">
              <w:rPr>
                <w:color w:val="000000" w:themeColor="text1"/>
              </w:rPr>
              <w:t>bodové ohodnocení všech aktivit všech ústavů</w:t>
            </w:r>
          </w:p>
        </w:tc>
      </w:tr>
    </w:tbl>
    <w:p w14:paraId="71032D6D" w14:textId="3BF03F76" w:rsidR="006F3CAD" w:rsidRPr="0090141F" w:rsidRDefault="006F3CAD" w:rsidP="00BC1A46">
      <w:pPr>
        <w:spacing w:line="226" w:lineRule="auto"/>
        <w:rPr>
          <w:iCs/>
          <w:color w:val="000000" w:themeColor="text1"/>
          <w:sz w:val="20"/>
          <w:szCs w:val="20"/>
        </w:rPr>
      </w:pPr>
      <w:r w:rsidRPr="0090141F">
        <w:rPr>
          <w:iCs/>
          <w:color w:val="000000" w:themeColor="text1"/>
          <w:sz w:val="20"/>
          <w:szCs w:val="20"/>
        </w:rPr>
        <w:t xml:space="preserve">Poznámka: Rozdělovaná částka </w:t>
      </w:r>
      <w:r w:rsidRPr="00D02650">
        <w:rPr>
          <w:i/>
          <w:color w:val="000000" w:themeColor="text1"/>
          <w:sz w:val="20"/>
          <w:szCs w:val="20"/>
        </w:rPr>
        <w:t>Vg</w:t>
      </w:r>
      <w:r w:rsidRPr="0090141F">
        <w:rPr>
          <w:iCs/>
          <w:color w:val="000000" w:themeColor="text1"/>
          <w:sz w:val="20"/>
          <w:szCs w:val="20"/>
        </w:rPr>
        <w:t xml:space="preserve"> = ∑</w:t>
      </w:r>
      <w:r w:rsidRPr="00D02650">
        <w:rPr>
          <w:i/>
          <w:color w:val="000000" w:themeColor="text1"/>
          <w:sz w:val="20"/>
          <w:szCs w:val="20"/>
        </w:rPr>
        <w:t>Vg</w:t>
      </w:r>
      <w:r w:rsidRPr="00D02650">
        <w:rPr>
          <w:i/>
          <w:color w:val="000000" w:themeColor="text1"/>
          <w:sz w:val="20"/>
          <w:szCs w:val="20"/>
          <w:vertAlign w:val="subscript"/>
        </w:rPr>
        <w:t>i</w:t>
      </w:r>
      <w:r w:rsidRPr="0090141F">
        <w:rPr>
          <w:iCs/>
          <w:color w:val="000000" w:themeColor="text1"/>
          <w:sz w:val="20"/>
          <w:szCs w:val="20"/>
        </w:rPr>
        <w:t xml:space="preserve"> je tvořena 5</w:t>
      </w:r>
      <w:r w:rsidR="000324BE" w:rsidRPr="0090141F">
        <w:rPr>
          <w:iCs/>
          <w:color w:val="000000" w:themeColor="text1"/>
          <w:sz w:val="20"/>
          <w:szCs w:val="20"/>
        </w:rPr>
        <w:t xml:space="preserve"> </w:t>
      </w:r>
      <w:r w:rsidRPr="0090141F">
        <w:rPr>
          <w:iCs/>
          <w:color w:val="000000" w:themeColor="text1"/>
          <w:sz w:val="20"/>
          <w:szCs w:val="20"/>
        </w:rPr>
        <w:t>% z částky určené na výnosy ústavů z VaV činnosti.</w:t>
      </w:r>
    </w:p>
    <w:p w14:paraId="21F2B1F3" w14:textId="77777777" w:rsidR="00416777" w:rsidRPr="00836D1E" w:rsidRDefault="00416777" w:rsidP="00685D7E">
      <w:pPr>
        <w:rPr>
          <w:rFonts w:ascii="Calibri" w:hAnsi="Calibri" w:cs="Arial"/>
          <w:color w:val="000000" w:themeColor="text1"/>
          <w:sz w:val="20"/>
          <w:szCs w:val="20"/>
        </w:rPr>
      </w:pPr>
    </w:p>
    <w:p w14:paraId="76A17AC9" w14:textId="77777777" w:rsidR="00416777" w:rsidRPr="00836D1E" w:rsidRDefault="00416777" w:rsidP="00222E86">
      <w:pPr>
        <w:keepNext/>
        <w:spacing w:line="360" w:lineRule="auto"/>
        <w:rPr>
          <w:color w:val="000000" w:themeColor="text1"/>
        </w:rPr>
      </w:pPr>
      <w:r w:rsidRPr="00836D1E">
        <w:rPr>
          <w:b/>
          <w:color w:val="000000" w:themeColor="text1"/>
        </w:rPr>
        <w:t xml:space="preserve">Tab. </w:t>
      </w:r>
      <w:r w:rsidR="00584E08" w:rsidRPr="00836D1E">
        <w:rPr>
          <w:b/>
          <w:color w:val="000000" w:themeColor="text1"/>
        </w:rPr>
        <w:t>4</w:t>
      </w:r>
      <w:r w:rsidRPr="00836D1E">
        <w:rPr>
          <w:color w:val="000000" w:themeColor="text1"/>
        </w:rPr>
        <w:t>: Přehled bodového ohodnocení podaných přihlášek projektů VaV</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992"/>
      </w:tblGrid>
      <w:tr w:rsidR="00C24EAF" w:rsidRPr="00836D1E" w14:paraId="0D9924C4" w14:textId="77777777" w:rsidTr="0028071D">
        <w:trPr>
          <w:jc w:val="center"/>
        </w:trPr>
        <w:tc>
          <w:tcPr>
            <w:tcW w:w="8075" w:type="dxa"/>
            <w:shd w:val="clear" w:color="auto" w:fill="D9D9D9" w:themeFill="background1" w:themeFillShade="D9"/>
          </w:tcPr>
          <w:p w14:paraId="2BF0641C" w14:textId="77777777" w:rsidR="00416777" w:rsidRPr="00836D1E" w:rsidRDefault="006F3CAD" w:rsidP="00FD65F9">
            <w:pPr>
              <w:jc w:val="center"/>
              <w:rPr>
                <w:color w:val="000000" w:themeColor="text1"/>
              </w:rPr>
            </w:pPr>
            <w:r w:rsidRPr="00836D1E">
              <w:rPr>
                <w:color w:val="000000" w:themeColor="text1"/>
              </w:rPr>
              <w:t>Typ</w:t>
            </w:r>
          </w:p>
        </w:tc>
        <w:tc>
          <w:tcPr>
            <w:tcW w:w="992" w:type="dxa"/>
            <w:shd w:val="clear" w:color="auto" w:fill="D9D9D9" w:themeFill="background1" w:themeFillShade="D9"/>
          </w:tcPr>
          <w:p w14:paraId="403D6003" w14:textId="77777777" w:rsidR="00416777" w:rsidRPr="00836D1E" w:rsidRDefault="00416777" w:rsidP="00FD65F9">
            <w:pPr>
              <w:jc w:val="center"/>
              <w:rPr>
                <w:i/>
                <w:color w:val="000000" w:themeColor="text1"/>
                <w:vertAlign w:val="subscript"/>
              </w:rPr>
            </w:pPr>
            <w:r w:rsidRPr="00836D1E">
              <w:rPr>
                <w:i/>
                <w:color w:val="000000" w:themeColor="text1"/>
              </w:rPr>
              <w:t>β</w:t>
            </w:r>
            <w:r w:rsidRPr="00836D1E">
              <w:rPr>
                <w:i/>
                <w:color w:val="000000" w:themeColor="text1"/>
                <w:vertAlign w:val="subscript"/>
              </w:rPr>
              <w:t>G,t</w:t>
            </w:r>
          </w:p>
        </w:tc>
      </w:tr>
      <w:tr w:rsidR="00C24EAF" w:rsidRPr="00836D1E" w14:paraId="0DF0E627" w14:textId="77777777" w:rsidTr="0028071D">
        <w:trPr>
          <w:jc w:val="center"/>
        </w:trPr>
        <w:tc>
          <w:tcPr>
            <w:tcW w:w="8075" w:type="dxa"/>
          </w:tcPr>
          <w:p w14:paraId="4724263B" w14:textId="77777777" w:rsidR="00416777" w:rsidRPr="00836D1E" w:rsidRDefault="00416777" w:rsidP="00FD65F9">
            <w:pPr>
              <w:rPr>
                <w:color w:val="000000" w:themeColor="text1"/>
              </w:rPr>
            </w:pPr>
            <w:r w:rsidRPr="00836D1E">
              <w:rPr>
                <w:color w:val="000000" w:themeColor="text1"/>
              </w:rPr>
              <w:t>Zahraniční grant</w:t>
            </w:r>
          </w:p>
        </w:tc>
        <w:tc>
          <w:tcPr>
            <w:tcW w:w="992" w:type="dxa"/>
          </w:tcPr>
          <w:p w14:paraId="50DB73A8" w14:textId="77777777" w:rsidR="00416777" w:rsidRPr="00836D1E" w:rsidRDefault="00416777" w:rsidP="00FD65F9">
            <w:pPr>
              <w:jc w:val="center"/>
              <w:rPr>
                <w:color w:val="000000" w:themeColor="text1"/>
              </w:rPr>
            </w:pPr>
            <w:r w:rsidRPr="00836D1E">
              <w:rPr>
                <w:color w:val="000000" w:themeColor="text1"/>
              </w:rPr>
              <w:t>200</w:t>
            </w:r>
          </w:p>
        </w:tc>
      </w:tr>
      <w:tr w:rsidR="00C24EAF" w:rsidRPr="00836D1E" w14:paraId="0C19FABB" w14:textId="77777777" w:rsidTr="0028071D">
        <w:trPr>
          <w:jc w:val="center"/>
        </w:trPr>
        <w:tc>
          <w:tcPr>
            <w:tcW w:w="8075" w:type="dxa"/>
          </w:tcPr>
          <w:p w14:paraId="6DBA0BC8" w14:textId="2EE6931D" w:rsidR="00416777" w:rsidRPr="00836D1E" w:rsidRDefault="00416777" w:rsidP="00FD65F9">
            <w:pPr>
              <w:rPr>
                <w:strike/>
                <w:color w:val="000000" w:themeColor="text1"/>
              </w:rPr>
            </w:pPr>
            <w:r w:rsidRPr="00836D1E">
              <w:rPr>
                <w:color w:val="000000" w:themeColor="text1"/>
              </w:rPr>
              <w:t>Grant GA</w:t>
            </w:r>
            <w:r w:rsidR="0028071D">
              <w:rPr>
                <w:color w:val="000000" w:themeColor="text1"/>
              </w:rPr>
              <w:t xml:space="preserve"> </w:t>
            </w:r>
            <w:r w:rsidRPr="00836D1E">
              <w:rPr>
                <w:color w:val="000000" w:themeColor="text1"/>
              </w:rPr>
              <w:t>ČR</w:t>
            </w:r>
          </w:p>
        </w:tc>
        <w:tc>
          <w:tcPr>
            <w:tcW w:w="992" w:type="dxa"/>
          </w:tcPr>
          <w:p w14:paraId="1562D88B" w14:textId="77777777" w:rsidR="00416777" w:rsidRPr="00836D1E" w:rsidRDefault="00416777" w:rsidP="00FD65F9">
            <w:pPr>
              <w:jc w:val="center"/>
              <w:rPr>
                <w:strike/>
                <w:color w:val="000000" w:themeColor="text1"/>
              </w:rPr>
            </w:pPr>
            <w:r w:rsidRPr="00836D1E">
              <w:rPr>
                <w:color w:val="000000" w:themeColor="text1"/>
              </w:rPr>
              <w:t>50</w:t>
            </w:r>
          </w:p>
        </w:tc>
      </w:tr>
      <w:tr w:rsidR="00C24EAF" w:rsidRPr="00836D1E" w14:paraId="2206D546" w14:textId="77777777" w:rsidTr="0028071D">
        <w:trPr>
          <w:jc w:val="center"/>
        </w:trPr>
        <w:tc>
          <w:tcPr>
            <w:tcW w:w="8075" w:type="dxa"/>
          </w:tcPr>
          <w:p w14:paraId="5BB48E2E" w14:textId="5EA6995F" w:rsidR="00416777" w:rsidRPr="00836D1E" w:rsidRDefault="00416777" w:rsidP="00FD65F9">
            <w:pPr>
              <w:rPr>
                <w:color w:val="000000" w:themeColor="text1"/>
              </w:rPr>
            </w:pPr>
            <w:r w:rsidRPr="00836D1E">
              <w:rPr>
                <w:color w:val="000000" w:themeColor="text1"/>
              </w:rPr>
              <w:t>Projekt TA</w:t>
            </w:r>
            <w:r w:rsidR="0028071D">
              <w:rPr>
                <w:color w:val="000000" w:themeColor="text1"/>
              </w:rPr>
              <w:t xml:space="preserve"> </w:t>
            </w:r>
            <w:r w:rsidRPr="00836D1E">
              <w:rPr>
                <w:color w:val="000000" w:themeColor="text1"/>
              </w:rPr>
              <w:t>ČR</w:t>
            </w:r>
          </w:p>
        </w:tc>
        <w:tc>
          <w:tcPr>
            <w:tcW w:w="992" w:type="dxa"/>
          </w:tcPr>
          <w:p w14:paraId="38BF6808" w14:textId="77777777" w:rsidR="00416777" w:rsidRPr="00836D1E" w:rsidRDefault="00416777" w:rsidP="00FD65F9">
            <w:pPr>
              <w:jc w:val="center"/>
              <w:rPr>
                <w:color w:val="000000" w:themeColor="text1"/>
              </w:rPr>
            </w:pPr>
            <w:r w:rsidRPr="00836D1E">
              <w:rPr>
                <w:color w:val="000000" w:themeColor="text1"/>
              </w:rPr>
              <w:t>50</w:t>
            </w:r>
          </w:p>
        </w:tc>
      </w:tr>
      <w:tr w:rsidR="00C24EAF" w:rsidRPr="00836D1E" w14:paraId="3B07CCC0" w14:textId="77777777" w:rsidTr="0028071D">
        <w:trPr>
          <w:jc w:val="center"/>
        </w:trPr>
        <w:tc>
          <w:tcPr>
            <w:tcW w:w="8075" w:type="dxa"/>
          </w:tcPr>
          <w:p w14:paraId="7B309426" w14:textId="22FD98BB" w:rsidR="00416777" w:rsidRPr="00836D1E" w:rsidRDefault="00416777" w:rsidP="00FD65F9">
            <w:pPr>
              <w:rPr>
                <w:color w:val="000000" w:themeColor="text1"/>
              </w:rPr>
            </w:pPr>
            <w:r w:rsidRPr="00836D1E">
              <w:rPr>
                <w:color w:val="000000" w:themeColor="text1"/>
              </w:rPr>
              <w:t>Projekt TA</w:t>
            </w:r>
            <w:r w:rsidR="0028071D">
              <w:rPr>
                <w:color w:val="000000" w:themeColor="text1"/>
              </w:rPr>
              <w:t xml:space="preserve"> </w:t>
            </w:r>
            <w:r w:rsidRPr="00836D1E">
              <w:rPr>
                <w:color w:val="000000" w:themeColor="text1"/>
              </w:rPr>
              <w:t xml:space="preserve">ČR </w:t>
            </w:r>
            <w:r w:rsidR="0028071D">
              <w:rPr>
                <w:color w:val="000000" w:themeColor="text1"/>
              </w:rPr>
              <w:t>– CK (</w:t>
            </w:r>
            <w:r w:rsidRPr="00836D1E">
              <w:rPr>
                <w:color w:val="000000" w:themeColor="text1"/>
              </w:rPr>
              <w:t>Centra k</w:t>
            </w:r>
            <w:r w:rsidR="0028071D">
              <w:rPr>
                <w:color w:val="000000" w:themeColor="text1"/>
              </w:rPr>
              <w:t>o</w:t>
            </w:r>
            <w:r w:rsidRPr="00836D1E">
              <w:rPr>
                <w:color w:val="000000" w:themeColor="text1"/>
              </w:rPr>
              <w:t>mpetence</w:t>
            </w:r>
            <w:r w:rsidR="0028071D">
              <w:rPr>
                <w:color w:val="000000" w:themeColor="text1"/>
              </w:rPr>
              <w:t>)</w:t>
            </w:r>
          </w:p>
        </w:tc>
        <w:tc>
          <w:tcPr>
            <w:tcW w:w="992" w:type="dxa"/>
          </w:tcPr>
          <w:p w14:paraId="11B07F14" w14:textId="77777777" w:rsidR="00416777" w:rsidRPr="00836D1E" w:rsidRDefault="00416777" w:rsidP="00FD65F9">
            <w:pPr>
              <w:jc w:val="center"/>
              <w:rPr>
                <w:color w:val="000000" w:themeColor="text1"/>
              </w:rPr>
            </w:pPr>
            <w:r w:rsidRPr="00836D1E">
              <w:rPr>
                <w:color w:val="000000" w:themeColor="text1"/>
              </w:rPr>
              <w:t>90</w:t>
            </w:r>
          </w:p>
        </w:tc>
      </w:tr>
      <w:tr w:rsidR="00C24EAF" w:rsidRPr="00140300" w14:paraId="24253FFB" w14:textId="77777777" w:rsidTr="0028071D">
        <w:trPr>
          <w:jc w:val="center"/>
        </w:trPr>
        <w:tc>
          <w:tcPr>
            <w:tcW w:w="8075" w:type="dxa"/>
          </w:tcPr>
          <w:p w14:paraId="3546BB37" w14:textId="4C9C4B32" w:rsidR="00416777" w:rsidRPr="00140300" w:rsidRDefault="0028071D" w:rsidP="0028071D">
            <w:pPr>
              <w:rPr>
                <w:color w:val="000000" w:themeColor="text1"/>
              </w:rPr>
            </w:pPr>
            <w:r w:rsidRPr="00140300">
              <w:rPr>
                <w:color w:val="000000" w:themeColor="text1"/>
              </w:rPr>
              <w:t>Projekty OP PIK (Projekty OP „Podnikání a inovace pro konkurenceschopnost“)</w:t>
            </w:r>
          </w:p>
        </w:tc>
        <w:tc>
          <w:tcPr>
            <w:tcW w:w="992" w:type="dxa"/>
          </w:tcPr>
          <w:p w14:paraId="7589022C" w14:textId="77777777" w:rsidR="00416777" w:rsidRPr="00140300" w:rsidRDefault="00416777" w:rsidP="00FD65F9">
            <w:pPr>
              <w:jc w:val="center"/>
              <w:rPr>
                <w:color w:val="000000" w:themeColor="text1"/>
              </w:rPr>
            </w:pPr>
            <w:r w:rsidRPr="00140300">
              <w:rPr>
                <w:color w:val="000000" w:themeColor="text1"/>
              </w:rPr>
              <w:t>40</w:t>
            </w:r>
          </w:p>
        </w:tc>
      </w:tr>
      <w:tr w:rsidR="00A552BD" w:rsidRPr="00836D1E" w14:paraId="2CC1953F" w14:textId="77777777" w:rsidTr="0028071D">
        <w:trPr>
          <w:jc w:val="center"/>
        </w:trPr>
        <w:tc>
          <w:tcPr>
            <w:tcW w:w="8075" w:type="dxa"/>
          </w:tcPr>
          <w:p w14:paraId="511FF000" w14:textId="305AD004" w:rsidR="00A552BD" w:rsidRPr="00140300" w:rsidRDefault="0028071D" w:rsidP="0028071D">
            <w:pPr>
              <w:rPr>
                <w:color w:val="000000" w:themeColor="text1"/>
              </w:rPr>
            </w:pPr>
            <w:r w:rsidRPr="00140300">
              <w:rPr>
                <w:color w:val="000000" w:themeColor="text1"/>
              </w:rPr>
              <w:t>Projekt I GA (Projekty Interní grantové agentury)</w:t>
            </w:r>
          </w:p>
        </w:tc>
        <w:tc>
          <w:tcPr>
            <w:tcW w:w="992" w:type="dxa"/>
          </w:tcPr>
          <w:p w14:paraId="51470618" w14:textId="08283BD6" w:rsidR="00A552BD" w:rsidRPr="00836D1E" w:rsidRDefault="0028071D" w:rsidP="00FD65F9">
            <w:pPr>
              <w:jc w:val="center"/>
              <w:rPr>
                <w:color w:val="000000" w:themeColor="text1"/>
              </w:rPr>
            </w:pPr>
            <w:r w:rsidRPr="00140300">
              <w:rPr>
                <w:color w:val="000000" w:themeColor="text1"/>
              </w:rPr>
              <w:t>40</w:t>
            </w:r>
          </w:p>
        </w:tc>
      </w:tr>
      <w:tr w:rsidR="00A552BD" w:rsidRPr="00836D1E" w14:paraId="68DAC955" w14:textId="77777777" w:rsidTr="0028071D">
        <w:trPr>
          <w:jc w:val="center"/>
        </w:trPr>
        <w:tc>
          <w:tcPr>
            <w:tcW w:w="8075" w:type="dxa"/>
          </w:tcPr>
          <w:p w14:paraId="57E48548" w14:textId="5FBC521A" w:rsidR="00A552BD" w:rsidRPr="00836D1E" w:rsidRDefault="0028071D" w:rsidP="00FD65F9">
            <w:pPr>
              <w:rPr>
                <w:color w:val="000000" w:themeColor="text1"/>
              </w:rPr>
            </w:pPr>
            <w:r w:rsidRPr="00836D1E">
              <w:rPr>
                <w:color w:val="000000" w:themeColor="text1"/>
              </w:rPr>
              <w:t>Ostatní projekty</w:t>
            </w:r>
          </w:p>
        </w:tc>
        <w:tc>
          <w:tcPr>
            <w:tcW w:w="992" w:type="dxa"/>
          </w:tcPr>
          <w:p w14:paraId="74D9F6B7" w14:textId="4E57E268" w:rsidR="00A552BD" w:rsidRPr="00836D1E" w:rsidRDefault="0028071D" w:rsidP="00FD65F9">
            <w:pPr>
              <w:jc w:val="center"/>
              <w:rPr>
                <w:color w:val="000000" w:themeColor="text1"/>
              </w:rPr>
            </w:pPr>
            <w:r>
              <w:rPr>
                <w:color w:val="000000" w:themeColor="text1"/>
              </w:rPr>
              <w:t>40</w:t>
            </w:r>
          </w:p>
        </w:tc>
      </w:tr>
      <w:tr w:rsidR="00C24EAF" w:rsidRPr="00836D1E" w14:paraId="0F3D3545" w14:textId="77777777" w:rsidTr="0028071D">
        <w:trPr>
          <w:jc w:val="center"/>
        </w:trPr>
        <w:tc>
          <w:tcPr>
            <w:tcW w:w="8075" w:type="dxa"/>
          </w:tcPr>
          <w:p w14:paraId="44144C89" w14:textId="77777777" w:rsidR="00416777" w:rsidRPr="00836D1E" w:rsidRDefault="00416777" w:rsidP="00FD65F9">
            <w:pPr>
              <w:rPr>
                <w:color w:val="000000" w:themeColor="text1"/>
              </w:rPr>
            </w:pPr>
            <w:r w:rsidRPr="00836D1E">
              <w:rPr>
                <w:color w:val="000000" w:themeColor="text1"/>
              </w:rPr>
              <w:t>Zahraniční spolupráce vyhlašovaná MŠMT</w:t>
            </w:r>
          </w:p>
        </w:tc>
        <w:tc>
          <w:tcPr>
            <w:tcW w:w="992" w:type="dxa"/>
          </w:tcPr>
          <w:p w14:paraId="59C90121" w14:textId="77777777" w:rsidR="00416777" w:rsidRPr="00836D1E" w:rsidRDefault="00416777" w:rsidP="00FD65F9">
            <w:pPr>
              <w:jc w:val="center"/>
              <w:rPr>
                <w:color w:val="000000" w:themeColor="text1"/>
              </w:rPr>
            </w:pPr>
            <w:r w:rsidRPr="00836D1E">
              <w:rPr>
                <w:color w:val="000000" w:themeColor="text1"/>
              </w:rPr>
              <w:t>20</w:t>
            </w:r>
          </w:p>
        </w:tc>
      </w:tr>
      <w:tr w:rsidR="00C24EAF" w:rsidRPr="00836D1E" w14:paraId="247CA967" w14:textId="77777777" w:rsidTr="0028071D">
        <w:trPr>
          <w:jc w:val="center"/>
        </w:trPr>
        <w:tc>
          <w:tcPr>
            <w:tcW w:w="8075" w:type="dxa"/>
          </w:tcPr>
          <w:p w14:paraId="3A314938" w14:textId="77777777" w:rsidR="00562A83" w:rsidRPr="00836D1E" w:rsidRDefault="00562A83" w:rsidP="00FD65F9">
            <w:pPr>
              <w:rPr>
                <w:color w:val="000000" w:themeColor="text1"/>
              </w:rPr>
            </w:pPr>
            <w:r w:rsidRPr="00836D1E">
              <w:rPr>
                <w:color w:val="000000" w:themeColor="text1"/>
              </w:rPr>
              <w:t>Inovační voucher</w:t>
            </w:r>
          </w:p>
        </w:tc>
        <w:tc>
          <w:tcPr>
            <w:tcW w:w="992" w:type="dxa"/>
          </w:tcPr>
          <w:p w14:paraId="0FD2C92E" w14:textId="77777777" w:rsidR="00562A83" w:rsidRPr="00836D1E" w:rsidRDefault="00562A83" w:rsidP="00FD65F9">
            <w:pPr>
              <w:jc w:val="center"/>
              <w:rPr>
                <w:color w:val="000000" w:themeColor="text1"/>
              </w:rPr>
            </w:pPr>
            <w:r w:rsidRPr="00836D1E">
              <w:rPr>
                <w:color w:val="000000" w:themeColor="text1"/>
              </w:rPr>
              <w:t>5</w:t>
            </w:r>
          </w:p>
        </w:tc>
      </w:tr>
    </w:tbl>
    <w:p w14:paraId="5D7B9707" w14:textId="77777777" w:rsidR="00416777" w:rsidRPr="00836D1E" w:rsidRDefault="00416777" w:rsidP="00CD3706">
      <w:pPr>
        <w:pStyle w:val="Nadpis4"/>
        <w:widowControl w:val="0"/>
        <w:adjustRightInd w:val="0"/>
        <w:spacing w:after="120" w:line="230" w:lineRule="auto"/>
        <w:jc w:val="both"/>
        <w:rPr>
          <w:rFonts w:ascii="Times New Roman" w:hAnsi="Times New Roman"/>
          <w:color w:val="000000" w:themeColor="text1"/>
        </w:rPr>
      </w:pPr>
      <w:r w:rsidRPr="00836D1E">
        <w:rPr>
          <w:rFonts w:ascii="Times New Roman" w:hAnsi="Times New Roman"/>
          <w:color w:val="000000" w:themeColor="text1"/>
        </w:rPr>
        <w:t>Výnos ústavu nepřímý za činnost pracovníků pro fakultu</w:t>
      </w:r>
    </w:p>
    <w:p w14:paraId="03B81409" w14:textId="2729DE6F" w:rsidR="00416777" w:rsidRPr="00836D1E" w:rsidRDefault="00416777" w:rsidP="00466830">
      <w:pPr>
        <w:spacing w:before="120" w:after="120"/>
        <w:rPr>
          <w:color w:val="000000" w:themeColor="text1"/>
          <w:vertAlign w:val="subscript"/>
        </w:rPr>
      </w:pPr>
      <w:r w:rsidRPr="00836D1E">
        <w:rPr>
          <w:i/>
          <w:color w:val="000000" w:themeColor="text1"/>
        </w:rPr>
        <w:t>Vo</w:t>
      </w:r>
      <w:r w:rsidRPr="00836D1E">
        <w:rPr>
          <w:i/>
          <w:color w:val="000000" w:themeColor="text1"/>
          <w:vertAlign w:val="subscript"/>
        </w:rPr>
        <w:t>i</w:t>
      </w:r>
      <w:r w:rsidRPr="00836D1E">
        <w:rPr>
          <w:color w:val="000000" w:themeColor="text1"/>
        </w:rPr>
        <w:t xml:space="preserve"> = 12 </w:t>
      </w:r>
      <w:r w:rsidR="00282D26">
        <w:rPr>
          <w:i/>
        </w:rPr>
        <w:t>·</w:t>
      </w:r>
      <w:r w:rsidRPr="00836D1E">
        <w:rPr>
          <w:color w:val="000000" w:themeColor="text1"/>
        </w:rPr>
        <w:t xml:space="preserve"> (1</w:t>
      </w:r>
      <w:r w:rsidR="00BC1A46" w:rsidRPr="00836D1E">
        <w:rPr>
          <w:color w:val="000000" w:themeColor="text1"/>
        </w:rPr>
        <w:t xml:space="preserve"> </w:t>
      </w:r>
      <w:r w:rsidRPr="00836D1E">
        <w:rPr>
          <w:color w:val="000000" w:themeColor="text1"/>
        </w:rPr>
        <w:t>+</w:t>
      </w:r>
      <w:r w:rsidR="00BC1A46" w:rsidRPr="00836D1E">
        <w:rPr>
          <w:color w:val="000000" w:themeColor="text1"/>
        </w:rPr>
        <w:t xml:space="preserve"> </w:t>
      </w:r>
      <w:r w:rsidRPr="00836D1E">
        <w:rPr>
          <w:i/>
          <w:color w:val="000000" w:themeColor="text1"/>
        </w:rPr>
        <w:t>k</w:t>
      </w:r>
      <w:r w:rsidRPr="00836D1E">
        <w:rPr>
          <w:color w:val="000000" w:themeColor="text1"/>
          <w:vertAlign w:val="subscript"/>
        </w:rPr>
        <w:t>3</w:t>
      </w:r>
      <w:r w:rsidRPr="00836D1E">
        <w:rPr>
          <w:color w:val="000000" w:themeColor="text1"/>
        </w:rPr>
        <w:t>)</w:t>
      </w:r>
      <w:r w:rsidR="00BC1A46" w:rsidRPr="00836D1E">
        <w:rPr>
          <w:color w:val="000000" w:themeColor="text1"/>
        </w:rPr>
        <w:t xml:space="preserve"> </w:t>
      </w:r>
      <w:r w:rsidR="00282D26">
        <w:rPr>
          <w:i/>
        </w:rPr>
        <w:t>·</w:t>
      </w:r>
      <w:r w:rsidR="00BC1A46" w:rsidRPr="00836D1E">
        <w:rPr>
          <w:color w:val="000000" w:themeColor="text1"/>
        </w:rPr>
        <w:t xml:space="preserve"> </w:t>
      </w:r>
      <w:r w:rsidRPr="00836D1E">
        <w:rPr>
          <w:i/>
          <w:color w:val="000000" w:themeColor="text1"/>
        </w:rPr>
        <w:t>EP</w:t>
      </w:r>
      <w:r w:rsidRPr="00836D1E">
        <w:rPr>
          <w:i/>
          <w:color w:val="000000" w:themeColor="text1"/>
          <w:vertAlign w:val="subscript"/>
        </w:rPr>
        <w:t>m,i</w:t>
      </w:r>
      <w:r w:rsidR="00930983" w:rsidRPr="00836D1E">
        <w:rPr>
          <w:color w:val="000000"/>
        </w:rPr>
        <w:t>         </w:t>
      </w:r>
      <w:r w:rsidRPr="00836D1E">
        <w:rPr>
          <w:color w:val="000000" w:themeColor="text1"/>
        </w:rPr>
        <w:t xml:space="preserve"> </w:t>
      </w:r>
      <w:r w:rsidRPr="00836D1E">
        <w:rPr>
          <w:i/>
          <w:color w:val="000000" w:themeColor="text1"/>
        </w:rPr>
        <w:t>EP</w:t>
      </w:r>
      <w:r w:rsidRPr="00836D1E">
        <w:rPr>
          <w:i/>
          <w:color w:val="000000" w:themeColor="text1"/>
          <w:vertAlign w:val="subscript"/>
        </w:rPr>
        <w:t>m,i</w:t>
      </w:r>
      <w:r w:rsidRPr="00836D1E">
        <w:rPr>
          <w:color w:val="000000" w:themeColor="text1"/>
        </w:rPr>
        <w:t xml:space="preserve"> = ∑</w:t>
      </w:r>
      <w:r w:rsidRPr="00836D1E">
        <w:rPr>
          <w:i/>
          <w:color w:val="000000" w:themeColor="text1"/>
          <w:vertAlign w:val="subscript"/>
        </w:rPr>
        <w:t>T</w:t>
      </w:r>
      <w:r w:rsidRPr="00836D1E">
        <w:rPr>
          <w:i/>
          <w:color w:val="000000" w:themeColor="text1"/>
        </w:rPr>
        <w:t xml:space="preserve"> EP</w:t>
      </w:r>
      <w:r w:rsidRPr="00836D1E">
        <w:rPr>
          <w:i/>
          <w:color w:val="000000" w:themeColor="text1"/>
          <w:vertAlign w:val="subscript"/>
        </w:rPr>
        <w:t>T,m,i</w:t>
      </w:r>
      <w:r w:rsidRPr="00836D1E">
        <w:rPr>
          <w:color w:val="000000" w:themeColor="text1"/>
        </w:rPr>
        <w:t xml:space="preserve"> </w:t>
      </w:r>
      <w:r w:rsidR="003812E3" w:rsidRPr="00836D1E">
        <w:rPr>
          <w:color w:val="000000"/>
        </w:rPr>
        <w:t xml:space="preserve">          </w:t>
      </w:r>
      <w:r w:rsidRPr="00836D1E">
        <w:rPr>
          <w:i/>
          <w:color w:val="000000" w:themeColor="text1"/>
        </w:rPr>
        <w:t>EP</w:t>
      </w:r>
      <w:r w:rsidRPr="00836D1E">
        <w:rPr>
          <w:i/>
          <w:color w:val="000000" w:themeColor="text1"/>
          <w:vertAlign w:val="subscript"/>
        </w:rPr>
        <w:t>T,m,i</w:t>
      </w:r>
      <w:r w:rsidRPr="00836D1E">
        <w:rPr>
          <w:color w:val="000000" w:themeColor="text1"/>
        </w:rPr>
        <w:t xml:space="preserve"> = ∑ (</w:t>
      </w:r>
      <w:r w:rsidRPr="00836D1E">
        <w:rPr>
          <w:i/>
          <w:color w:val="000000" w:themeColor="text1"/>
        </w:rPr>
        <w:t>s</w:t>
      </w:r>
      <w:r w:rsidRPr="00836D1E">
        <w:rPr>
          <w:i/>
          <w:color w:val="000000" w:themeColor="text1"/>
          <w:vertAlign w:val="subscript"/>
        </w:rPr>
        <w:t>vc</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n</w:t>
      </w:r>
      <w:r w:rsidRPr="00836D1E">
        <w:rPr>
          <w:i/>
          <w:color w:val="000000" w:themeColor="text1"/>
          <w:vertAlign w:val="subscript"/>
        </w:rPr>
        <w:t>T,i</w:t>
      </w:r>
      <w:r w:rsidRPr="00836D1E">
        <w:rPr>
          <w:color w:val="000000" w:themeColor="text1"/>
        </w:rPr>
        <w:t xml:space="preserve">) </w:t>
      </w:r>
      <w:r w:rsidR="00282D26">
        <w:rPr>
          <w:i/>
        </w:rPr>
        <w:t>·</w:t>
      </w:r>
      <w:r w:rsidRPr="00836D1E">
        <w:rPr>
          <w:color w:val="000000" w:themeColor="text1"/>
        </w:rPr>
        <w:t xml:space="preserve"> </w:t>
      </w:r>
      <w:r w:rsidRPr="00836D1E">
        <w:rPr>
          <w:i/>
          <w:color w:val="000000" w:themeColor="text1"/>
        </w:rPr>
        <w:t>TM</w:t>
      </w:r>
      <w:r w:rsidRPr="00836D1E">
        <w:rPr>
          <w:i/>
          <w:color w:val="000000" w:themeColor="text1"/>
          <w:vertAlign w:val="subscript"/>
        </w:rPr>
        <w:t>T,m</w:t>
      </w:r>
      <w:r w:rsidRPr="00836D1E">
        <w:rPr>
          <w:color w:val="000000" w:themeColor="text1"/>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416777" w:rsidRPr="00836D1E" w14:paraId="5FA5FCCF" w14:textId="77777777" w:rsidTr="00657B50">
        <w:trPr>
          <w:trHeight w:val="255"/>
        </w:trPr>
        <w:tc>
          <w:tcPr>
            <w:tcW w:w="1300" w:type="dxa"/>
            <w:shd w:val="clear" w:color="auto" w:fill="D6E3BC" w:themeFill="accent3" w:themeFillTint="66"/>
            <w:noWrap/>
            <w:vAlign w:val="center"/>
          </w:tcPr>
          <w:p w14:paraId="47E55431" w14:textId="77777777" w:rsidR="00416777" w:rsidRPr="00836D1E" w:rsidRDefault="00416777" w:rsidP="00FF3C65">
            <w:pPr>
              <w:rPr>
                <w:i/>
              </w:rPr>
            </w:pPr>
            <w:r w:rsidRPr="00836D1E">
              <w:rPr>
                <w:i/>
              </w:rPr>
              <w:t>Vo</w:t>
            </w:r>
            <w:r w:rsidRPr="00836D1E">
              <w:rPr>
                <w:i/>
                <w:vertAlign w:val="subscript"/>
              </w:rPr>
              <w:t>i</w:t>
            </w:r>
          </w:p>
        </w:tc>
        <w:tc>
          <w:tcPr>
            <w:tcW w:w="7712" w:type="dxa"/>
            <w:shd w:val="clear" w:color="auto" w:fill="D6E3BC" w:themeFill="accent3" w:themeFillTint="66"/>
            <w:noWrap/>
            <w:vAlign w:val="bottom"/>
          </w:tcPr>
          <w:p w14:paraId="43DBBB1C" w14:textId="77777777" w:rsidR="00416777" w:rsidRPr="00836D1E" w:rsidRDefault="00416777" w:rsidP="00FF3C65">
            <w:r w:rsidRPr="00836D1E">
              <w:t>výnos ústavu nepřímý za činnost pro FAST/VUT</w:t>
            </w:r>
          </w:p>
        </w:tc>
      </w:tr>
      <w:tr w:rsidR="00416777" w:rsidRPr="00836D1E" w14:paraId="3725FF9A" w14:textId="77777777" w:rsidTr="00657B50">
        <w:trPr>
          <w:trHeight w:val="255"/>
        </w:trPr>
        <w:tc>
          <w:tcPr>
            <w:tcW w:w="1300" w:type="dxa"/>
            <w:noWrap/>
            <w:vAlign w:val="center"/>
          </w:tcPr>
          <w:p w14:paraId="7DE070A8" w14:textId="77777777" w:rsidR="00416777" w:rsidRPr="00836D1E" w:rsidRDefault="00416777" w:rsidP="00C00DCD">
            <w:pPr>
              <w:pStyle w:val="Arial10"/>
              <w:rPr>
                <w:rFonts w:ascii="Times New Roman" w:hAnsi="Times New Roman"/>
                <w:i/>
                <w:color w:val="auto"/>
                <w:sz w:val="24"/>
                <w:szCs w:val="24"/>
              </w:rPr>
            </w:pPr>
            <w:r w:rsidRPr="00836D1E">
              <w:rPr>
                <w:rFonts w:ascii="Times New Roman" w:hAnsi="Times New Roman"/>
                <w:i/>
                <w:color w:val="auto"/>
                <w:sz w:val="24"/>
                <w:szCs w:val="24"/>
              </w:rPr>
              <w:t>n</w:t>
            </w:r>
            <w:r w:rsidRPr="00836D1E">
              <w:rPr>
                <w:rFonts w:ascii="Times New Roman" w:hAnsi="Times New Roman"/>
                <w:i/>
                <w:color w:val="auto"/>
                <w:sz w:val="24"/>
                <w:szCs w:val="24"/>
                <w:vertAlign w:val="subscript"/>
              </w:rPr>
              <w:t>T,i</w:t>
            </w:r>
          </w:p>
        </w:tc>
        <w:tc>
          <w:tcPr>
            <w:tcW w:w="7712" w:type="dxa"/>
            <w:noWrap/>
            <w:vAlign w:val="bottom"/>
          </w:tcPr>
          <w:p w14:paraId="264EC69B" w14:textId="77777777" w:rsidR="00416777" w:rsidRPr="00836D1E" w:rsidRDefault="00416777" w:rsidP="002A4DB2">
            <w:r w:rsidRPr="00836D1E">
              <w:t>počet obsazených míst v činnostech pro FAST/VUT pracovníka</w:t>
            </w:r>
            <w:r w:rsidR="00BC1A46" w:rsidRPr="00836D1E">
              <w:t xml:space="preserve"> </w:t>
            </w:r>
            <w:r w:rsidRPr="00836D1E">
              <w:t xml:space="preserve">/ ústavu dané tarifní mzdy </w:t>
            </w:r>
            <w:r w:rsidR="00CB238D" w:rsidRPr="00836D1E">
              <w:t>dle platného tarifu pro akademické pracovníky</w:t>
            </w:r>
          </w:p>
        </w:tc>
      </w:tr>
      <w:tr w:rsidR="00416777" w:rsidRPr="00836D1E" w14:paraId="38C84F73" w14:textId="77777777" w:rsidTr="00657B50">
        <w:trPr>
          <w:trHeight w:val="255"/>
        </w:trPr>
        <w:tc>
          <w:tcPr>
            <w:tcW w:w="1300" w:type="dxa"/>
            <w:noWrap/>
            <w:vAlign w:val="center"/>
          </w:tcPr>
          <w:p w14:paraId="47CB81E0" w14:textId="77777777" w:rsidR="00416777" w:rsidRPr="00836D1E" w:rsidRDefault="00416777" w:rsidP="00DE4041">
            <w:pPr>
              <w:pStyle w:val="Arial10"/>
              <w:rPr>
                <w:rFonts w:ascii="Times New Roman" w:hAnsi="Times New Roman"/>
                <w:i/>
                <w:color w:val="auto"/>
                <w:sz w:val="24"/>
                <w:szCs w:val="24"/>
              </w:rPr>
            </w:pPr>
            <w:r w:rsidRPr="00836D1E">
              <w:rPr>
                <w:rFonts w:ascii="Times New Roman" w:hAnsi="Times New Roman"/>
                <w:i/>
                <w:color w:val="auto"/>
                <w:sz w:val="24"/>
                <w:szCs w:val="24"/>
              </w:rPr>
              <w:t>s</w:t>
            </w:r>
            <w:r w:rsidRPr="00836D1E">
              <w:rPr>
                <w:rFonts w:ascii="Times New Roman" w:hAnsi="Times New Roman"/>
                <w:i/>
                <w:color w:val="auto"/>
                <w:sz w:val="24"/>
                <w:szCs w:val="24"/>
                <w:vertAlign w:val="subscript"/>
              </w:rPr>
              <w:t>vc</w:t>
            </w:r>
          </w:p>
        </w:tc>
        <w:tc>
          <w:tcPr>
            <w:tcW w:w="7712" w:type="dxa"/>
            <w:noWrap/>
            <w:vAlign w:val="bottom"/>
          </w:tcPr>
          <w:p w14:paraId="65423A6D" w14:textId="77777777" w:rsidR="00416777" w:rsidRPr="00836D1E" w:rsidRDefault="00416777" w:rsidP="002A4DB2">
            <w:r w:rsidRPr="00836D1E">
              <w:rPr>
                <w:rStyle w:val="Arial10Char"/>
                <w:rFonts w:ascii="Times New Roman" w:hAnsi="Times New Roman"/>
                <w:color w:val="auto"/>
              </w:rPr>
              <w:t>procentuálního vytížení pracovníků fakulty</w:t>
            </w:r>
            <w:r w:rsidRPr="00836D1E">
              <w:t xml:space="preserve"> činností v jednotlivých aktivitách pro FAST/VUT</w:t>
            </w:r>
          </w:p>
        </w:tc>
      </w:tr>
      <w:tr w:rsidR="00416777" w:rsidRPr="00836D1E" w14:paraId="7D4498B4" w14:textId="77777777" w:rsidTr="00657B50">
        <w:trPr>
          <w:trHeight w:val="255"/>
        </w:trPr>
        <w:tc>
          <w:tcPr>
            <w:tcW w:w="1300" w:type="dxa"/>
            <w:noWrap/>
            <w:vAlign w:val="center"/>
          </w:tcPr>
          <w:p w14:paraId="779CBF2C" w14:textId="77777777" w:rsidR="00416777" w:rsidRPr="00836D1E" w:rsidRDefault="00416777" w:rsidP="00DE4041">
            <w:pPr>
              <w:pStyle w:val="Arial10"/>
              <w:rPr>
                <w:rFonts w:ascii="Times New Roman" w:hAnsi="Times New Roman"/>
                <w:i/>
                <w:color w:val="auto"/>
                <w:sz w:val="24"/>
                <w:szCs w:val="24"/>
              </w:rPr>
            </w:pPr>
            <w:r w:rsidRPr="00836D1E">
              <w:rPr>
                <w:rFonts w:ascii="Times New Roman" w:hAnsi="Times New Roman"/>
                <w:i/>
                <w:color w:val="auto"/>
                <w:sz w:val="24"/>
                <w:szCs w:val="24"/>
              </w:rPr>
              <w:t>TM</w:t>
            </w:r>
            <w:r w:rsidRPr="00836D1E">
              <w:rPr>
                <w:rFonts w:ascii="Times New Roman" w:hAnsi="Times New Roman"/>
                <w:i/>
                <w:color w:val="auto"/>
                <w:sz w:val="24"/>
                <w:szCs w:val="24"/>
                <w:vertAlign w:val="subscript"/>
              </w:rPr>
              <w:t>T,m</w:t>
            </w:r>
          </w:p>
        </w:tc>
        <w:tc>
          <w:tcPr>
            <w:tcW w:w="7712" w:type="dxa"/>
            <w:noWrap/>
            <w:vAlign w:val="bottom"/>
          </w:tcPr>
          <w:p w14:paraId="535EF75D" w14:textId="77777777" w:rsidR="00416777" w:rsidRPr="00836D1E" w:rsidRDefault="00416777" w:rsidP="002A4DB2">
            <w:r w:rsidRPr="00836D1E">
              <w:t>hodnota měsíční tarifní mzdy v daném tarifu</w:t>
            </w:r>
          </w:p>
        </w:tc>
      </w:tr>
      <w:tr w:rsidR="00416777" w:rsidRPr="00836D1E" w14:paraId="13EA88D0" w14:textId="77777777" w:rsidTr="00657B50">
        <w:trPr>
          <w:trHeight w:val="255"/>
        </w:trPr>
        <w:tc>
          <w:tcPr>
            <w:tcW w:w="1300" w:type="dxa"/>
            <w:noWrap/>
            <w:vAlign w:val="center"/>
          </w:tcPr>
          <w:p w14:paraId="4BA31D23" w14:textId="77777777" w:rsidR="00416777" w:rsidRPr="00836D1E" w:rsidRDefault="00416777" w:rsidP="00DE4041">
            <w:pPr>
              <w:pStyle w:val="Arial10"/>
              <w:rPr>
                <w:rFonts w:ascii="Times New Roman" w:hAnsi="Times New Roman"/>
                <w:i/>
                <w:color w:val="auto"/>
                <w:sz w:val="24"/>
                <w:szCs w:val="24"/>
              </w:rPr>
            </w:pPr>
            <w:r w:rsidRPr="00836D1E">
              <w:rPr>
                <w:rFonts w:ascii="Times New Roman" w:hAnsi="Times New Roman"/>
                <w:i/>
                <w:color w:val="auto"/>
                <w:sz w:val="24"/>
                <w:szCs w:val="24"/>
              </w:rPr>
              <w:t>EP</w:t>
            </w:r>
            <w:r w:rsidRPr="00836D1E">
              <w:rPr>
                <w:rFonts w:ascii="Times New Roman" w:hAnsi="Times New Roman"/>
                <w:i/>
                <w:color w:val="auto"/>
                <w:sz w:val="24"/>
                <w:szCs w:val="24"/>
                <w:vertAlign w:val="subscript"/>
              </w:rPr>
              <w:t>T,m,i</w:t>
            </w:r>
          </w:p>
        </w:tc>
        <w:tc>
          <w:tcPr>
            <w:tcW w:w="7712" w:type="dxa"/>
            <w:noWrap/>
            <w:vAlign w:val="bottom"/>
          </w:tcPr>
          <w:p w14:paraId="4BA1A959" w14:textId="77777777" w:rsidR="00416777" w:rsidRPr="00836D1E" w:rsidRDefault="00416777" w:rsidP="00CC7F16">
            <w:r w:rsidRPr="00836D1E">
              <w:t>měsíční ekonomický přínos pracovníků ústavu dané tarifní mzdy za činnost pro FAST/VUT</w:t>
            </w:r>
          </w:p>
        </w:tc>
      </w:tr>
      <w:tr w:rsidR="00416777" w:rsidRPr="00836D1E" w14:paraId="6160D400" w14:textId="77777777" w:rsidTr="00657B50">
        <w:trPr>
          <w:trHeight w:val="255"/>
        </w:trPr>
        <w:tc>
          <w:tcPr>
            <w:tcW w:w="1300" w:type="dxa"/>
            <w:noWrap/>
            <w:vAlign w:val="center"/>
          </w:tcPr>
          <w:p w14:paraId="278F3FFF" w14:textId="77777777" w:rsidR="00416777" w:rsidRPr="00836D1E" w:rsidRDefault="00416777" w:rsidP="00DE4041">
            <w:pPr>
              <w:pStyle w:val="Arial10"/>
              <w:rPr>
                <w:rFonts w:ascii="Times New Roman" w:hAnsi="Times New Roman"/>
                <w:i/>
                <w:color w:val="auto"/>
                <w:sz w:val="24"/>
                <w:szCs w:val="24"/>
              </w:rPr>
            </w:pPr>
            <w:r w:rsidRPr="00836D1E">
              <w:rPr>
                <w:rFonts w:ascii="Times New Roman" w:hAnsi="Times New Roman"/>
                <w:i/>
                <w:color w:val="auto"/>
                <w:sz w:val="24"/>
                <w:szCs w:val="24"/>
              </w:rPr>
              <w:t>EP</w:t>
            </w:r>
            <w:r w:rsidRPr="00836D1E">
              <w:rPr>
                <w:rFonts w:ascii="Times New Roman" w:hAnsi="Times New Roman"/>
                <w:i/>
                <w:color w:val="auto"/>
                <w:sz w:val="24"/>
                <w:szCs w:val="24"/>
                <w:vertAlign w:val="subscript"/>
              </w:rPr>
              <w:t>m,i</w:t>
            </w:r>
          </w:p>
        </w:tc>
        <w:tc>
          <w:tcPr>
            <w:tcW w:w="7712" w:type="dxa"/>
            <w:noWrap/>
            <w:vAlign w:val="bottom"/>
          </w:tcPr>
          <w:p w14:paraId="3D96E876" w14:textId="77777777" w:rsidR="00416777" w:rsidRPr="00836D1E" w:rsidRDefault="00416777" w:rsidP="007E0CA7">
            <w:r w:rsidRPr="00836D1E">
              <w:t>měsíční ekonomický přínos ústavu za činnost pro FAST/VUT</w:t>
            </w:r>
          </w:p>
        </w:tc>
      </w:tr>
      <w:tr w:rsidR="00416777" w:rsidRPr="00836D1E" w14:paraId="726B800E" w14:textId="77777777" w:rsidTr="00657B50">
        <w:trPr>
          <w:trHeight w:val="255"/>
        </w:trPr>
        <w:tc>
          <w:tcPr>
            <w:tcW w:w="1300" w:type="dxa"/>
            <w:noWrap/>
            <w:vAlign w:val="center"/>
          </w:tcPr>
          <w:p w14:paraId="5AB1FBBC" w14:textId="77777777" w:rsidR="00416777" w:rsidRPr="00836D1E" w:rsidRDefault="00416777" w:rsidP="00DE4041">
            <w:pPr>
              <w:pStyle w:val="Arial10"/>
              <w:rPr>
                <w:rFonts w:ascii="Times New Roman" w:hAnsi="Times New Roman"/>
                <w:i/>
                <w:color w:val="auto"/>
                <w:sz w:val="24"/>
                <w:szCs w:val="24"/>
              </w:rPr>
            </w:pPr>
            <w:r w:rsidRPr="00836D1E">
              <w:rPr>
                <w:rFonts w:ascii="Times New Roman" w:hAnsi="Times New Roman"/>
                <w:i/>
                <w:color w:val="auto"/>
                <w:sz w:val="24"/>
                <w:szCs w:val="24"/>
              </w:rPr>
              <w:t>k</w:t>
            </w:r>
            <w:r w:rsidRPr="00836D1E">
              <w:rPr>
                <w:rFonts w:ascii="Times New Roman" w:hAnsi="Times New Roman"/>
                <w:color w:val="auto"/>
                <w:sz w:val="24"/>
                <w:szCs w:val="24"/>
                <w:vertAlign w:val="subscript"/>
              </w:rPr>
              <w:t>3</w:t>
            </w:r>
          </w:p>
        </w:tc>
        <w:tc>
          <w:tcPr>
            <w:tcW w:w="7712" w:type="dxa"/>
            <w:noWrap/>
            <w:vAlign w:val="bottom"/>
          </w:tcPr>
          <w:p w14:paraId="79133F2C" w14:textId="77777777" w:rsidR="00416777" w:rsidRPr="00836D1E" w:rsidRDefault="00416777" w:rsidP="005B076B">
            <w:r w:rsidRPr="00836D1E">
              <w:t xml:space="preserve">koeficient průměrné hodnoty osobního příplatku dle </w:t>
            </w:r>
            <w:r w:rsidR="00BC1A46" w:rsidRPr="00836D1E">
              <w:t>P</w:t>
            </w:r>
            <w:r w:rsidRPr="00836D1E">
              <w:t>řílohy 2</w:t>
            </w:r>
          </w:p>
        </w:tc>
      </w:tr>
    </w:tbl>
    <w:p w14:paraId="211C89B5" w14:textId="611F8BAE" w:rsidR="00416777" w:rsidRPr="00CB00F6" w:rsidRDefault="00416777" w:rsidP="00BC1A46">
      <w:pPr>
        <w:spacing w:before="120"/>
        <w:jc w:val="both"/>
      </w:pPr>
      <w:r w:rsidRPr="00836D1E">
        <w:t xml:space="preserve">Výpočet finanční náhrady </w:t>
      </w:r>
      <w:r w:rsidRPr="00836D1E">
        <w:rPr>
          <w:i/>
        </w:rPr>
        <w:t>Vo</w:t>
      </w:r>
      <w:r w:rsidRPr="00836D1E">
        <w:rPr>
          <w:i/>
          <w:vertAlign w:val="subscript"/>
        </w:rPr>
        <w:t>i</w:t>
      </w:r>
      <w:r w:rsidRPr="00836D1E">
        <w:t xml:space="preserve"> pro </w:t>
      </w:r>
      <w:r w:rsidRPr="00836D1E">
        <w:rPr>
          <w:i/>
        </w:rPr>
        <w:t>i-</w:t>
      </w:r>
      <w:r w:rsidRPr="00836D1E">
        <w:t xml:space="preserve">tý ústav zohledňuje činnost pracovníků vykonávajících </w:t>
      </w:r>
      <w:r w:rsidRPr="00CB00F6">
        <w:t>organizačně správní aktivity pro FAST/VUT v </w:t>
      </w:r>
      <w:r w:rsidR="001271C0" w:rsidRPr="00CB00F6">
        <w:t>KR</w:t>
      </w:r>
      <w:r w:rsidRPr="00CB00F6">
        <w:t xml:space="preserve">. </w:t>
      </w:r>
    </w:p>
    <w:p w14:paraId="2E3A7E00" w14:textId="77777777" w:rsidR="00F871E9" w:rsidRDefault="00F871E9">
      <w:pPr>
        <w:rPr>
          <w:b/>
        </w:rPr>
      </w:pPr>
      <w:r>
        <w:rPr>
          <w:b/>
        </w:rPr>
        <w:br w:type="page"/>
      </w:r>
    </w:p>
    <w:p w14:paraId="5EDB9887" w14:textId="032B4674" w:rsidR="00416777" w:rsidRPr="00CB00F6" w:rsidRDefault="00416777" w:rsidP="007B38AE">
      <w:pPr>
        <w:spacing w:before="120" w:after="120"/>
      </w:pPr>
      <w:r w:rsidRPr="00CB00F6">
        <w:rPr>
          <w:b/>
        </w:rPr>
        <w:t xml:space="preserve">Tab. </w:t>
      </w:r>
      <w:r w:rsidR="00584E08" w:rsidRPr="00CB00F6">
        <w:rPr>
          <w:b/>
        </w:rPr>
        <w:t>5</w:t>
      </w:r>
      <w:r w:rsidRPr="00CB00F6">
        <w:t xml:space="preserve">: Přehled vytížení činností v aktivitách pracovníků pro FAST/VUT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417"/>
      </w:tblGrid>
      <w:tr w:rsidR="00C47BD8" w:rsidRPr="00CB00F6" w14:paraId="51932004" w14:textId="77777777" w:rsidTr="00890946">
        <w:trPr>
          <w:trHeight w:val="227"/>
          <w:tblHeader/>
          <w:jc w:val="center"/>
        </w:trPr>
        <w:tc>
          <w:tcPr>
            <w:tcW w:w="7650" w:type="dxa"/>
            <w:shd w:val="clear" w:color="000000" w:fill="FFFFFF"/>
          </w:tcPr>
          <w:p w14:paraId="0B8A1BED" w14:textId="252E4658" w:rsidR="00C47BD8" w:rsidRPr="00CB00F6" w:rsidRDefault="00C47BD8" w:rsidP="00C47BD8">
            <w:r w:rsidRPr="00CB00F6">
              <w:t>Rektor / prorektor</w:t>
            </w:r>
          </w:p>
        </w:tc>
        <w:tc>
          <w:tcPr>
            <w:tcW w:w="1417" w:type="dxa"/>
            <w:shd w:val="clear" w:color="000000" w:fill="FFFFFF"/>
          </w:tcPr>
          <w:p w14:paraId="4C5E1D34" w14:textId="627D96B2" w:rsidR="00C47BD8" w:rsidRPr="00CB00F6" w:rsidRDefault="00C47BD8" w:rsidP="00C47BD8">
            <w:pPr>
              <w:jc w:val="center"/>
            </w:pPr>
            <w:r w:rsidRPr="00CB00F6">
              <w:t>80 / 65</w:t>
            </w:r>
          </w:p>
        </w:tc>
      </w:tr>
      <w:tr w:rsidR="00C47BD8" w:rsidRPr="00CB00F6" w14:paraId="681F1D17" w14:textId="77777777" w:rsidTr="00890946">
        <w:trPr>
          <w:trHeight w:val="227"/>
          <w:tblHeader/>
          <w:jc w:val="center"/>
        </w:trPr>
        <w:tc>
          <w:tcPr>
            <w:tcW w:w="7650" w:type="dxa"/>
            <w:shd w:val="clear" w:color="000000" w:fill="FFFFFF"/>
          </w:tcPr>
          <w:p w14:paraId="40D38017" w14:textId="6C81E425" w:rsidR="00C47BD8" w:rsidRPr="00CB00F6" w:rsidRDefault="00C47BD8" w:rsidP="00C47BD8">
            <w:r w:rsidRPr="00CB00F6">
              <w:t>Člen AS VUT</w:t>
            </w:r>
          </w:p>
        </w:tc>
        <w:tc>
          <w:tcPr>
            <w:tcW w:w="1417" w:type="dxa"/>
            <w:shd w:val="clear" w:color="000000" w:fill="FFFFFF"/>
          </w:tcPr>
          <w:p w14:paraId="0CE5D4BD" w14:textId="5BA9E449" w:rsidR="00C47BD8" w:rsidRPr="00CB00F6" w:rsidRDefault="00C47BD8" w:rsidP="00C47BD8">
            <w:pPr>
              <w:jc w:val="center"/>
            </w:pPr>
            <w:r w:rsidRPr="00CB00F6">
              <w:t>6</w:t>
            </w:r>
          </w:p>
        </w:tc>
      </w:tr>
      <w:tr w:rsidR="00C47BD8" w:rsidRPr="00CB00F6" w14:paraId="5FF80995" w14:textId="77777777" w:rsidTr="00890946">
        <w:trPr>
          <w:trHeight w:val="227"/>
          <w:tblHeader/>
          <w:jc w:val="center"/>
        </w:trPr>
        <w:tc>
          <w:tcPr>
            <w:tcW w:w="7650" w:type="dxa"/>
            <w:shd w:val="clear" w:color="000000" w:fill="FFFFFF"/>
          </w:tcPr>
          <w:p w14:paraId="0CABF1AC" w14:textId="4E1A487E" w:rsidR="00C47BD8" w:rsidRPr="00CB00F6" w:rsidRDefault="00C47BD8" w:rsidP="00C47BD8">
            <w:r w:rsidRPr="00CB00F6">
              <w:t>Předseda / člen VR VUT</w:t>
            </w:r>
          </w:p>
        </w:tc>
        <w:tc>
          <w:tcPr>
            <w:tcW w:w="1417" w:type="dxa"/>
            <w:shd w:val="clear" w:color="000000" w:fill="FFFFFF"/>
          </w:tcPr>
          <w:p w14:paraId="3B62FFB1" w14:textId="615BD6B9" w:rsidR="00C47BD8" w:rsidRPr="00CB00F6" w:rsidRDefault="00C47BD8" w:rsidP="00C47BD8">
            <w:pPr>
              <w:jc w:val="center"/>
            </w:pPr>
            <w:r w:rsidRPr="00CB00F6">
              <w:t>3 / 3</w:t>
            </w:r>
          </w:p>
        </w:tc>
      </w:tr>
      <w:tr w:rsidR="00C47BD8" w:rsidRPr="00CB00F6" w14:paraId="5AC85CBD" w14:textId="77777777" w:rsidTr="00890946">
        <w:trPr>
          <w:trHeight w:val="227"/>
          <w:tblHeader/>
          <w:jc w:val="center"/>
        </w:trPr>
        <w:tc>
          <w:tcPr>
            <w:tcW w:w="7650" w:type="dxa"/>
            <w:shd w:val="clear" w:color="000000" w:fill="FFFFFF"/>
          </w:tcPr>
          <w:p w14:paraId="499482A1" w14:textId="1B4965F4" w:rsidR="00C47BD8" w:rsidRPr="00CB00F6" w:rsidRDefault="00C47BD8" w:rsidP="00C47BD8">
            <w:r w:rsidRPr="00CB00F6">
              <w:t>Děkan / proděkan</w:t>
            </w:r>
          </w:p>
        </w:tc>
        <w:tc>
          <w:tcPr>
            <w:tcW w:w="1417" w:type="dxa"/>
            <w:shd w:val="clear" w:color="000000" w:fill="FFFFFF"/>
          </w:tcPr>
          <w:p w14:paraId="61642ABC" w14:textId="59BDD063" w:rsidR="00C47BD8" w:rsidRPr="00CB00F6" w:rsidRDefault="00091DFA" w:rsidP="00C47BD8">
            <w:pPr>
              <w:jc w:val="center"/>
            </w:pPr>
            <w:r w:rsidRPr="00CB00F6">
              <w:t>80</w:t>
            </w:r>
            <w:r w:rsidR="00C47BD8" w:rsidRPr="00CB00F6">
              <w:t xml:space="preserve"> / 6</w:t>
            </w:r>
            <w:r w:rsidRPr="00CB00F6">
              <w:t>5</w:t>
            </w:r>
          </w:p>
        </w:tc>
      </w:tr>
      <w:tr w:rsidR="00C47BD8" w:rsidRPr="00CB00F6" w14:paraId="3845240C" w14:textId="77777777" w:rsidTr="00890946">
        <w:trPr>
          <w:trHeight w:val="227"/>
          <w:tblHeader/>
          <w:jc w:val="center"/>
        </w:trPr>
        <w:tc>
          <w:tcPr>
            <w:tcW w:w="7650" w:type="dxa"/>
            <w:shd w:val="clear" w:color="000000" w:fill="FFFFFF"/>
          </w:tcPr>
          <w:p w14:paraId="539AB4D2" w14:textId="1AFC9969" w:rsidR="00C47BD8" w:rsidRPr="00CB00F6" w:rsidRDefault="00C47BD8" w:rsidP="00C47BD8">
            <w:r w:rsidRPr="00CB00F6">
              <w:t>Předseda / místopředseda AS FAST</w:t>
            </w:r>
          </w:p>
        </w:tc>
        <w:tc>
          <w:tcPr>
            <w:tcW w:w="1417" w:type="dxa"/>
            <w:shd w:val="clear" w:color="000000" w:fill="FFFFFF"/>
          </w:tcPr>
          <w:p w14:paraId="7117C749" w14:textId="67960571" w:rsidR="00C47BD8" w:rsidRPr="00CB00F6" w:rsidRDefault="00C47BD8" w:rsidP="00C47BD8">
            <w:pPr>
              <w:jc w:val="center"/>
            </w:pPr>
            <w:r w:rsidRPr="00CB00F6">
              <w:t>25 / 10</w:t>
            </w:r>
          </w:p>
        </w:tc>
      </w:tr>
      <w:tr w:rsidR="00C47BD8" w:rsidRPr="00CB00F6" w14:paraId="47BE5808" w14:textId="77777777" w:rsidTr="00890946">
        <w:trPr>
          <w:trHeight w:val="227"/>
          <w:tblHeader/>
          <w:jc w:val="center"/>
        </w:trPr>
        <w:tc>
          <w:tcPr>
            <w:tcW w:w="7650" w:type="dxa"/>
            <w:shd w:val="clear" w:color="000000" w:fill="FFFFFF"/>
          </w:tcPr>
          <w:p w14:paraId="4F84A2D2" w14:textId="36AF1D83" w:rsidR="00C47BD8" w:rsidRPr="00CB00F6" w:rsidRDefault="00C47BD8" w:rsidP="00C47BD8">
            <w:r w:rsidRPr="00CB00F6">
              <w:t>Předseda komise / člen AS FAST</w:t>
            </w:r>
          </w:p>
        </w:tc>
        <w:tc>
          <w:tcPr>
            <w:tcW w:w="1417" w:type="dxa"/>
            <w:shd w:val="clear" w:color="000000" w:fill="FFFFFF"/>
          </w:tcPr>
          <w:p w14:paraId="2E67308D" w14:textId="770BFCEF" w:rsidR="00C47BD8" w:rsidRPr="00CB00F6" w:rsidRDefault="00C47BD8" w:rsidP="00C47BD8">
            <w:pPr>
              <w:jc w:val="center"/>
            </w:pPr>
            <w:r w:rsidRPr="00CB00F6">
              <w:t>5 / 3</w:t>
            </w:r>
          </w:p>
        </w:tc>
      </w:tr>
      <w:tr w:rsidR="00C47BD8" w:rsidRPr="00CB00F6" w14:paraId="39023F7C" w14:textId="77777777" w:rsidTr="00890946">
        <w:trPr>
          <w:trHeight w:val="227"/>
          <w:tblHeader/>
          <w:jc w:val="center"/>
        </w:trPr>
        <w:tc>
          <w:tcPr>
            <w:tcW w:w="7650" w:type="dxa"/>
            <w:shd w:val="clear" w:color="000000" w:fill="FFFFFF"/>
          </w:tcPr>
          <w:p w14:paraId="6C43F755" w14:textId="21F35A08" w:rsidR="00C47BD8" w:rsidRPr="00CB00F6" w:rsidRDefault="00C47BD8" w:rsidP="00C47BD8">
            <w:r w:rsidRPr="00CB00F6">
              <w:t>Předseda / člen VR FAST</w:t>
            </w:r>
          </w:p>
        </w:tc>
        <w:tc>
          <w:tcPr>
            <w:tcW w:w="1417" w:type="dxa"/>
            <w:shd w:val="clear" w:color="000000" w:fill="FFFFFF"/>
          </w:tcPr>
          <w:p w14:paraId="06745C36" w14:textId="0FD1AC77" w:rsidR="00C47BD8" w:rsidRPr="00CB00F6" w:rsidRDefault="00C47BD8" w:rsidP="00C47BD8">
            <w:pPr>
              <w:jc w:val="center"/>
            </w:pPr>
            <w:r w:rsidRPr="00CB00F6">
              <w:t>3 / 3</w:t>
            </w:r>
          </w:p>
        </w:tc>
      </w:tr>
      <w:tr w:rsidR="00C47BD8" w:rsidRPr="00CB00F6" w14:paraId="286E25C8" w14:textId="77777777" w:rsidTr="00890946">
        <w:trPr>
          <w:trHeight w:val="227"/>
          <w:tblHeader/>
          <w:jc w:val="center"/>
        </w:trPr>
        <w:tc>
          <w:tcPr>
            <w:tcW w:w="7650" w:type="dxa"/>
            <w:shd w:val="clear" w:color="000000" w:fill="FFFFFF"/>
          </w:tcPr>
          <w:p w14:paraId="264A56E8" w14:textId="6C258C28" w:rsidR="00C47BD8" w:rsidRPr="00CB00F6" w:rsidRDefault="00091DFA" w:rsidP="00C47BD8">
            <w:r w:rsidRPr="00CB00F6">
              <w:t>Č</w:t>
            </w:r>
            <w:r w:rsidR="00C47BD8" w:rsidRPr="00CB00F6">
              <w:t>len kolegia děkana</w:t>
            </w:r>
            <w:r w:rsidRPr="00CB00F6">
              <w:t xml:space="preserve"> bez děkana a proděkanů</w:t>
            </w:r>
          </w:p>
        </w:tc>
        <w:tc>
          <w:tcPr>
            <w:tcW w:w="1417" w:type="dxa"/>
            <w:shd w:val="clear" w:color="000000" w:fill="FFFFFF"/>
          </w:tcPr>
          <w:p w14:paraId="0CF4DA7A" w14:textId="08FBBBEF" w:rsidR="00C47BD8" w:rsidRPr="00CB00F6" w:rsidRDefault="00C47BD8" w:rsidP="00C47BD8">
            <w:pPr>
              <w:jc w:val="center"/>
            </w:pPr>
            <w:r w:rsidRPr="00CB00F6">
              <w:t>5</w:t>
            </w:r>
          </w:p>
        </w:tc>
      </w:tr>
      <w:tr w:rsidR="00C47BD8" w:rsidRPr="00CB00F6" w14:paraId="2259FAE4" w14:textId="77777777" w:rsidTr="00890946">
        <w:trPr>
          <w:trHeight w:val="227"/>
          <w:tblHeader/>
          <w:jc w:val="center"/>
        </w:trPr>
        <w:tc>
          <w:tcPr>
            <w:tcW w:w="7650" w:type="dxa"/>
            <w:shd w:val="clear" w:color="000000" w:fill="FFFFFF"/>
          </w:tcPr>
          <w:p w14:paraId="24AC2A9F" w14:textId="3C657B78" w:rsidR="00C47BD8" w:rsidRPr="00CB00F6" w:rsidRDefault="00C47BD8" w:rsidP="00C47BD8">
            <w:r w:rsidRPr="00CB00F6">
              <w:t>Předseda / člen komise děkana</w:t>
            </w:r>
          </w:p>
        </w:tc>
        <w:tc>
          <w:tcPr>
            <w:tcW w:w="1417" w:type="dxa"/>
            <w:shd w:val="clear" w:color="000000" w:fill="FFFFFF"/>
          </w:tcPr>
          <w:p w14:paraId="7BEBDBBE" w14:textId="1C3E748D" w:rsidR="00C47BD8" w:rsidRPr="00CB00F6" w:rsidRDefault="00C47BD8" w:rsidP="00C47BD8">
            <w:pPr>
              <w:jc w:val="center"/>
            </w:pPr>
            <w:r w:rsidRPr="00CB00F6">
              <w:t>2 / 1</w:t>
            </w:r>
          </w:p>
        </w:tc>
      </w:tr>
      <w:tr w:rsidR="00C47BD8" w:rsidRPr="00836D1E" w14:paraId="7B615A87" w14:textId="77777777" w:rsidTr="00890946">
        <w:trPr>
          <w:trHeight w:val="227"/>
          <w:tblHeader/>
          <w:jc w:val="center"/>
        </w:trPr>
        <w:tc>
          <w:tcPr>
            <w:tcW w:w="7650" w:type="dxa"/>
            <w:shd w:val="clear" w:color="000000" w:fill="FFFFFF"/>
          </w:tcPr>
          <w:p w14:paraId="70FAC1D6" w14:textId="230A036A" w:rsidR="00C47BD8" w:rsidRPr="00CB00F6" w:rsidRDefault="00C47BD8" w:rsidP="00C47BD8">
            <w:r w:rsidRPr="00CB00F6">
              <w:t>Předseda / člen RIS</w:t>
            </w:r>
          </w:p>
        </w:tc>
        <w:tc>
          <w:tcPr>
            <w:tcW w:w="1417" w:type="dxa"/>
            <w:shd w:val="clear" w:color="000000" w:fill="FFFFFF"/>
          </w:tcPr>
          <w:p w14:paraId="5EEB13BE" w14:textId="5231CA34" w:rsidR="00C47BD8" w:rsidRPr="00CB00F6" w:rsidRDefault="00C47BD8" w:rsidP="00C47BD8">
            <w:pPr>
              <w:jc w:val="center"/>
            </w:pPr>
            <w:r w:rsidRPr="00CB00F6">
              <w:t>4 / 2</w:t>
            </w:r>
          </w:p>
        </w:tc>
      </w:tr>
      <w:tr w:rsidR="00C47BD8" w:rsidRPr="00836D1E" w14:paraId="06641504" w14:textId="77777777" w:rsidTr="00890946">
        <w:trPr>
          <w:trHeight w:val="227"/>
          <w:tblHeader/>
          <w:jc w:val="center"/>
        </w:trPr>
        <w:tc>
          <w:tcPr>
            <w:tcW w:w="7650" w:type="dxa"/>
            <w:shd w:val="clear" w:color="000000" w:fill="FFFFFF"/>
          </w:tcPr>
          <w:p w14:paraId="1CC94C39" w14:textId="1E174BDC" w:rsidR="00C47BD8" w:rsidRPr="00836D1E" w:rsidRDefault="00C47BD8" w:rsidP="00C47BD8">
            <w:r w:rsidRPr="00836D1E">
              <w:t>Vedoucí ústavu (</w:t>
            </w:r>
            <w:r>
              <w:t>do 20</w:t>
            </w:r>
            <w:r w:rsidRPr="00836D1E">
              <w:t xml:space="preserve"> členů)</w:t>
            </w:r>
          </w:p>
        </w:tc>
        <w:tc>
          <w:tcPr>
            <w:tcW w:w="1417" w:type="dxa"/>
            <w:shd w:val="clear" w:color="000000" w:fill="FFFFFF"/>
          </w:tcPr>
          <w:p w14:paraId="717DE917" w14:textId="09D23BD3" w:rsidR="00C47BD8" w:rsidRPr="00836D1E" w:rsidRDefault="00C47BD8" w:rsidP="00C47BD8">
            <w:pPr>
              <w:jc w:val="center"/>
            </w:pPr>
            <w:r>
              <w:t>15</w:t>
            </w:r>
          </w:p>
        </w:tc>
      </w:tr>
      <w:tr w:rsidR="00C47BD8" w:rsidRPr="00836D1E" w14:paraId="5F6D5D10" w14:textId="77777777" w:rsidTr="00890946">
        <w:trPr>
          <w:trHeight w:val="227"/>
          <w:tblHeader/>
          <w:jc w:val="center"/>
        </w:trPr>
        <w:tc>
          <w:tcPr>
            <w:tcW w:w="7650" w:type="dxa"/>
            <w:shd w:val="clear" w:color="000000" w:fill="FFFFFF"/>
          </w:tcPr>
          <w:p w14:paraId="60DAEC92" w14:textId="77777777" w:rsidR="00C47BD8" w:rsidRPr="00836D1E" w:rsidRDefault="00C47BD8" w:rsidP="00C47BD8">
            <w:r w:rsidRPr="00836D1E">
              <w:t>Vedoucí ústavu (21 až 30 členů)</w:t>
            </w:r>
          </w:p>
        </w:tc>
        <w:tc>
          <w:tcPr>
            <w:tcW w:w="1417" w:type="dxa"/>
            <w:shd w:val="clear" w:color="000000" w:fill="FFFFFF"/>
          </w:tcPr>
          <w:p w14:paraId="49B27CDF" w14:textId="77777777" w:rsidR="00C47BD8" w:rsidRPr="00836D1E" w:rsidRDefault="00C47BD8" w:rsidP="00C47BD8">
            <w:pPr>
              <w:jc w:val="center"/>
            </w:pPr>
            <w:r w:rsidRPr="00836D1E">
              <w:t>18</w:t>
            </w:r>
          </w:p>
        </w:tc>
      </w:tr>
      <w:tr w:rsidR="00C47BD8" w:rsidRPr="00836D1E" w14:paraId="0FBF30EA" w14:textId="77777777" w:rsidTr="00890946">
        <w:trPr>
          <w:trHeight w:val="227"/>
          <w:tblHeader/>
          <w:jc w:val="center"/>
        </w:trPr>
        <w:tc>
          <w:tcPr>
            <w:tcW w:w="7650" w:type="dxa"/>
            <w:shd w:val="clear" w:color="000000" w:fill="FFFFFF"/>
          </w:tcPr>
          <w:p w14:paraId="019817CB" w14:textId="77777777" w:rsidR="00C47BD8" w:rsidRPr="00836D1E" w:rsidRDefault="00C47BD8" w:rsidP="00C47BD8">
            <w:r w:rsidRPr="00836D1E">
              <w:t>Vedoucí ústavu (31 až 40 členů)</w:t>
            </w:r>
          </w:p>
        </w:tc>
        <w:tc>
          <w:tcPr>
            <w:tcW w:w="1417" w:type="dxa"/>
            <w:shd w:val="clear" w:color="000000" w:fill="FFFFFF"/>
          </w:tcPr>
          <w:p w14:paraId="42D56637" w14:textId="77777777" w:rsidR="00C47BD8" w:rsidRPr="00836D1E" w:rsidRDefault="00C47BD8" w:rsidP="00C47BD8">
            <w:pPr>
              <w:jc w:val="center"/>
            </w:pPr>
            <w:r w:rsidRPr="00836D1E">
              <w:t>20</w:t>
            </w:r>
          </w:p>
        </w:tc>
      </w:tr>
      <w:tr w:rsidR="00C47BD8" w:rsidRPr="00836D1E" w14:paraId="4EBEAFFB" w14:textId="77777777" w:rsidTr="00890946">
        <w:trPr>
          <w:trHeight w:val="227"/>
          <w:tblHeader/>
          <w:jc w:val="center"/>
        </w:trPr>
        <w:tc>
          <w:tcPr>
            <w:tcW w:w="7650" w:type="dxa"/>
            <w:shd w:val="clear" w:color="000000" w:fill="FFFFFF"/>
          </w:tcPr>
          <w:p w14:paraId="34C43349" w14:textId="77777777" w:rsidR="00C47BD8" w:rsidRPr="00836D1E" w:rsidRDefault="00C47BD8" w:rsidP="00C47BD8">
            <w:r w:rsidRPr="00836D1E">
              <w:t>Vedoucí ústavu (nad 40 členů)</w:t>
            </w:r>
          </w:p>
        </w:tc>
        <w:tc>
          <w:tcPr>
            <w:tcW w:w="1417" w:type="dxa"/>
            <w:shd w:val="clear" w:color="000000" w:fill="FFFFFF"/>
          </w:tcPr>
          <w:p w14:paraId="65F04CC9" w14:textId="77777777" w:rsidR="00C47BD8" w:rsidRPr="00836D1E" w:rsidRDefault="00C47BD8" w:rsidP="00C47BD8">
            <w:pPr>
              <w:jc w:val="center"/>
            </w:pPr>
            <w:r w:rsidRPr="00836D1E">
              <w:t>22</w:t>
            </w:r>
          </w:p>
        </w:tc>
      </w:tr>
      <w:tr w:rsidR="00C47BD8" w:rsidRPr="00836D1E" w14:paraId="6F6F6D4C" w14:textId="77777777" w:rsidTr="00890946">
        <w:trPr>
          <w:trHeight w:val="227"/>
          <w:tblHeader/>
          <w:jc w:val="center"/>
        </w:trPr>
        <w:tc>
          <w:tcPr>
            <w:tcW w:w="7650" w:type="dxa"/>
            <w:shd w:val="clear" w:color="000000" w:fill="FFFFFF"/>
          </w:tcPr>
          <w:p w14:paraId="04721EC8" w14:textId="06D4BC18" w:rsidR="00C47BD8" w:rsidRPr="00836D1E" w:rsidRDefault="00C47BD8" w:rsidP="00C47BD8">
            <w:r w:rsidRPr="00836D1E">
              <w:t xml:space="preserve">Všichni zástupci </w:t>
            </w:r>
            <w:r>
              <w:t>vedoucího</w:t>
            </w:r>
            <w:r w:rsidRPr="00836D1E">
              <w:t xml:space="preserve"> </w:t>
            </w:r>
            <w:r>
              <w:t>ústavu</w:t>
            </w:r>
            <w:r w:rsidRPr="00836D1E">
              <w:t xml:space="preserve"> </w:t>
            </w:r>
            <w:r>
              <w:t xml:space="preserve">dohromady </w:t>
            </w:r>
            <w:r w:rsidRPr="00836D1E">
              <w:t>(do 20 členů)</w:t>
            </w:r>
          </w:p>
        </w:tc>
        <w:tc>
          <w:tcPr>
            <w:tcW w:w="1417" w:type="dxa"/>
            <w:shd w:val="clear" w:color="000000" w:fill="FFFFFF"/>
          </w:tcPr>
          <w:p w14:paraId="29139608" w14:textId="77777777" w:rsidR="00C47BD8" w:rsidRPr="00836D1E" w:rsidRDefault="00C47BD8" w:rsidP="00C47BD8">
            <w:pPr>
              <w:jc w:val="center"/>
            </w:pPr>
            <w:r w:rsidRPr="00836D1E">
              <w:t>5</w:t>
            </w:r>
          </w:p>
        </w:tc>
      </w:tr>
      <w:tr w:rsidR="00C47BD8" w:rsidRPr="00836D1E" w14:paraId="6708E983" w14:textId="77777777" w:rsidTr="00890946">
        <w:trPr>
          <w:trHeight w:val="227"/>
          <w:tblHeader/>
          <w:jc w:val="center"/>
        </w:trPr>
        <w:tc>
          <w:tcPr>
            <w:tcW w:w="7650" w:type="dxa"/>
            <w:shd w:val="clear" w:color="000000" w:fill="FFFFFF"/>
          </w:tcPr>
          <w:p w14:paraId="20C0E5E3" w14:textId="0E040658" w:rsidR="00C47BD8" w:rsidRPr="00836D1E" w:rsidRDefault="00C47BD8" w:rsidP="00C47BD8">
            <w:r w:rsidRPr="00836D1E">
              <w:t xml:space="preserve">Všichni zástupci </w:t>
            </w:r>
            <w:r>
              <w:t>vedoucího</w:t>
            </w:r>
            <w:r w:rsidRPr="00836D1E">
              <w:t xml:space="preserve"> </w:t>
            </w:r>
            <w:r>
              <w:t>ústavu</w:t>
            </w:r>
            <w:r w:rsidRPr="00836D1E">
              <w:t xml:space="preserve"> </w:t>
            </w:r>
            <w:r>
              <w:t xml:space="preserve">dohromady </w:t>
            </w:r>
            <w:r w:rsidRPr="00836D1E">
              <w:t>(21 až 30 členů)</w:t>
            </w:r>
          </w:p>
        </w:tc>
        <w:tc>
          <w:tcPr>
            <w:tcW w:w="1417" w:type="dxa"/>
            <w:shd w:val="clear" w:color="000000" w:fill="FFFFFF"/>
          </w:tcPr>
          <w:p w14:paraId="233FF0E3" w14:textId="77777777" w:rsidR="00C47BD8" w:rsidRPr="00836D1E" w:rsidRDefault="00C47BD8" w:rsidP="00C47BD8">
            <w:pPr>
              <w:jc w:val="center"/>
            </w:pPr>
            <w:r w:rsidRPr="00836D1E">
              <w:t>8</w:t>
            </w:r>
          </w:p>
        </w:tc>
      </w:tr>
      <w:tr w:rsidR="00C47BD8" w:rsidRPr="00836D1E" w14:paraId="1D0E421A" w14:textId="77777777" w:rsidTr="00890946">
        <w:trPr>
          <w:trHeight w:val="227"/>
          <w:tblHeader/>
          <w:jc w:val="center"/>
        </w:trPr>
        <w:tc>
          <w:tcPr>
            <w:tcW w:w="7650" w:type="dxa"/>
            <w:tcBorders>
              <w:top w:val="single" w:sz="4" w:space="0" w:color="auto"/>
              <w:left w:val="single" w:sz="4" w:space="0" w:color="auto"/>
              <w:bottom w:val="single" w:sz="4" w:space="0" w:color="auto"/>
              <w:right w:val="single" w:sz="4" w:space="0" w:color="auto"/>
            </w:tcBorders>
            <w:shd w:val="clear" w:color="000000" w:fill="FFFFFF"/>
          </w:tcPr>
          <w:p w14:paraId="6DBD4C33" w14:textId="4B7417D0" w:rsidR="00C47BD8" w:rsidRPr="00836D1E" w:rsidRDefault="00C47BD8" w:rsidP="00C47BD8">
            <w:r w:rsidRPr="00836D1E">
              <w:t xml:space="preserve">Všichni zástupci </w:t>
            </w:r>
            <w:r>
              <w:t>vedoucího</w:t>
            </w:r>
            <w:r w:rsidRPr="00836D1E">
              <w:t xml:space="preserve"> </w:t>
            </w:r>
            <w:r>
              <w:t>ústavu</w:t>
            </w:r>
            <w:r w:rsidRPr="00836D1E">
              <w:t xml:space="preserve"> dohromady (ústav nad 30 členů) </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2212828" w14:textId="77777777" w:rsidR="00C47BD8" w:rsidRPr="00836D1E" w:rsidRDefault="00C47BD8" w:rsidP="00C47BD8">
            <w:pPr>
              <w:jc w:val="center"/>
            </w:pPr>
            <w:r w:rsidRPr="00836D1E">
              <w:t>10</w:t>
            </w:r>
          </w:p>
        </w:tc>
      </w:tr>
      <w:tr w:rsidR="00C47BD8" w:rsidRPr="00836D1E" w14:paraId="37349D1B" w14:textId="77777777" w:rsidTr="00890946">
        <w:trPr>
          <w:trHeight w:val="227"/>
          <w:tblHeader/>
          <w:jc w:val="center"/>
        </w:trPr>
        <w:tc>
          <w:tcPr>
            <w:tcW w:w="7650" w:type="dxa"/>
            <w:tcBorders>
              <w:top w:val="single" w:sz="4" w:space="0" w:color="auto"/>
              <w:left w:val="single" w:sz="4" w:space="0" w:color="auto"/>
              <w:bottom w:val="single" w:sz="4" w:space="0" w:color="auto"/>
              <w:right w:val="single" w:sz="4" w:space="0" w:color="auto"/>
            </w:tcBorders>
            <w:shd w:val="clear" w:color="000000" w:fill="FFFFFF"/>
          </w:tcPr>
          <w:p w14:paraId="0332793C" w14:textId="20469217" w:rsidR="00C47BD8" w:rsidRPr="00836D1E" w:rsidRDefault="00C47BD8" w:rsidP="00C47BD8">
            <w:r>
              <w:t>Pedagogický t</w:t>
            </w:r>
            <w:r w:rsidRPr="00836D1E">
              <w:t>ajemník ústavu</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261A646" w14:textId="04C0C146" w:rsidR="00C47BD8" w:rsidRPr="00836D1E" w:rsidRDefault="00C47BD8" w:rsidP="00C47BD8">
            <w:pPr>
              <w:jc w:val="center"/>
            </w:pPr>
            <w:r>
              <w:t>5</w:t>
            </w:r>
          </w:p>
        </w:tc>
      </w:tr>
      <w:tr w:rsidR="00C47BD8" w:rsidRPr="00836D1E" w14:paraId="09FBD542" w14:textId="77777777" w:rsidTr="00890946">
        <w:trPr>
          <w:trHeight w:val="227"/>
          <w:tblHeader/>
          <w:jc w:val="center"/>
        </w:trPr>
        <w:tc>
          <w:tcPr>
            <w:tcW w:w="7650" w:type="dxa"/>
            <w:tcBorders>
              <w:top w:val="single" w:sz="4" w:space="0" w:color="auto"/>
              <w:left w:val="single" w:sz="4" w:space="0" w:color="auto"/>
              <w:bottom w:val="single" w:sz="4" w:space="0" w:color="auto"/>
              <w:right w:val="single" w:sz="4" w:space="0" w:color="auto"/>
            </w:tcBorders>
            <w:shd w:val="clear" w:color="000000" w:fill="FFFFFF"/>
          </w:tcPr>
          <w:p w14:paraId="5624345B" w14:textId="37C2ED22" w:rsidR="00C47BD8" w:rsidRPr="00836D1E" w:rsidRDefault="00C47BD8" w:rsidP="00C47BD8">
            <w:r>
              <w:t>Vědecký t</w:t>
            </w:r>
            <w:r w:rsidRPr="00836D1E">
              <w:t>ajemník ústavu</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5F959EE" w14:textId="71C348A8" w:rsidR="00C47BD8" w:rsidRPr="00836D1E" w:rsidRDefault="00C47BD8" w:rsidP="00C47BD8">
            <w:pPr>
              <w:jc w:val="center"/>
            </w:pPr>
            <w:r>
              <w:t>5</w:t>
            </w:r>
          </w:p>
        </w:tc>
      </w:tr>
      <w:tr w:rsidR="00C47BD8" w:rsidRPr="00836D1E" w14:paraId="08E25016" w14:textId="77777777" w:rsidTr="00890946">
        <w:trPr>
          <w:trHeight w:val="227"/>
          <w:tblHeader/>
          <w:jc w:val="center"/>
        </w:trPr>
        <w:tc>
          <w:tcPr>
            <w:tcW w:w="7650" w:type="dxa"/>
            <w:tcBorders>
              <w:top w:val="single" w:sz="4" w:space="0" w:color="auto"/>
              <w:left w:val="single" w:sz="4" w:space="0" w:color="auto"/>
              <w:bottom w:val="single" w:sz="4" w:space="0" w:color="auto"/>
              <w:right w:val="single" w:sz="4" w:space="0" w:color="auto"/>
            </w:tcBorders>
            <w:shd w:val="clear" w:color="000000" w:fill="FFFFFF"/>
          </w:tcPr>
          <w:p w14:paraId="4E3AB727" w14:textId="1E732982" w:rsidR="00C47BD8" w:rsidRPr="00836D1E" w:rsidRDefault="00C47BD8" w:rsidP="00C47BD8">
            <w:r>
              <w:t>Předseda / člen R</w:t>
            </w:r>
            <w:r w:rsidRPr="00836D1E">
              <w:t>ad</w:t>
            </w:r>
            <w:r>
              <w:t>y</w:t>
            </w:r>
            <w:r w:rsidRPr="00836D1E">
              <w:t xml:space="preserve"> SVOČ FAST</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3D9143C9" w14:textId="36DFED3F" w:rsidR="00C47BD8" w:rsidRPr="00836D1E" w:rsidRDefault="00C47BD8" w:rsidP="00C47BD8">
            <w:pPr>
              <w:jc w:val="center"/>
            </w:pPr>
            <w:r>
              <w:t>2 / 1</w:t>
            </w:r>
          </w:p>
        </w:tc>
      </w:tr>
      <w:tr w:rsidR="00C47BD8" w:rsidRPr="00836D1E" w14:paraId="1D32FE85" w14:textId="77777777" w:rsidTr="00890946">
        <w:trPr>
          <w:trHeight w:val="227"/>
          <w:tblHeader/>
          <w:jc w:val="center"/>
        </w:trPr>
        <w:tc>
          <w:tcPr>
            <w:tcW w:w="7650" w:type="dxa"/>
            <w:tcBorders>
              <w:top w:val="single" w:sz="4" w:space="0" w:color="auto"/>
              <w:left w:val="single" w:sz="4" w:space="0" w:color="auto"/>
              <w:bottom w:val="single" w:sz="4" w:space="0" w:color="auto"/>
              <w:right w:val="single" w:sz="4" w:space="0" w:color="auto"/>
            </w:tcBorders>
            <w:shd w:val="clear" w:color="000000" w:fill="FFFFFF"/>
          </w:tcPr>
          <w:p w14:paraId="55E32C66" w14:textId="0FED0CED" w:rsidR="00C47BD8" w:rsidRPr="00836D1E" w:rsidRDefault="00C47BD8" w:rsidP="00C47BD8">
            <w:r>
              <w:t>Člen RVŠ</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072B24E4" w14:textId="14159F57" w:rsidR="00C47BD8" w:rsidRPr="00836D1E" w:rsidRDefault="00C47BD8" w:rsidP="00C47BD8">
            <w:pPr>
              <w:jc w:val="center"/>
            </w:pPr>
            <w:r>
              <w:t>3</w:t>
            </w:r>
          </w:p>
        </w:tc>
      </w:tr>
    </w:tbl>
    <w:p w14:paraId="75D3FE83" w14:textId="77777777" w:rsidR="00890946" w:rsidRPr="00836D1E" w:rsidRDefault="00890946" w:rsidP="007B38AE">
      <w:pPr>
        <w:spacing w:before="120" w:after="120"/>
        <w:rPr>
          <w:sz w:val="4"/>
          <w:szCs w:val="4"/>
        </w:rPr>
      </w:pPr>
    </w:p>
    <w:p w14:paraId="052A9B6C" w14:textId="77777777" w:rsidR="00416777" w:rsidRPr="00836D1E" w:rsidRDefault="00416777" w:rsidP="00CD3706">
      <w:pPr>
        <w:pStyle w:val="Nadpis4"/>
        <w:widowControl w:val="0"/>
        <w:adjustRightInd w:val="0"/>
        <w:spacing w:after="120" w:line="230" w:lineRule="auto"/>
        <w:jc w:val="both"/>
        <w:rPr>
          <w:rFonts w:ascii="Times New Roman" w:hAnsi="Times New Roman"/>
          <w:color w:val="000000" w:themeColor="text1"/>
        </w:rPr>
      </w:pPr>
      <w:r w:rsidRPr="00836D1E">
        <w:rPr>
          <w:rFonts w:ascii="Times New Roman" w:hAnsi="Times New Roman"/>
          <w:color w:val="000000" w:themeColor="text1"/>
        </w:rPr>
        <w:t>Výnos ústavu nepřímý za účast v přijímacím řízení</w:t>
      </w:r>
    </w:p>
    <w:p w14:paraId="4E99281E" w14:textId="0A6CDB9F" w:rsidR="00416777" w:rsidRPr="00836D1E" w:rsidRDefault="00416777" w:rsidP="007B38AE">
      <w:pPr>
        <w:spacing w:after="120"/>
        <w:rPr>
          <w:color w:val="000000" w:themeColor="text1"/>
        </w:rPr>
      </w:pPr>
      <w:r w:rsidRPr="00836D1E">
        <w:rPr>
          <w:i/>
          <w:color w:val="000000" w:themeColor="text1"/>
        </w:rPr>
        <w:t>Vpr</w:t>
      </w:r>
      <w:r w:rsidRPr="00836D1E">
        <w:rPr>
          <w:i/>
          <w:color w:val="000000" w:themeColor="text1"/>
          <w:vertAlign w:val="subscript"/>
        </w:rPr>
        <w:t>i</w:t>
      </w:r>
      <w:r w:rsidRPr="00836D1E">
        <w:rPr>
          <w:color w:val="000000" w:themeColor="text1"/>
          <w:vertAlign w:val="subscript"/>
        </w:rPr>
        <w:t xml:space="preserve"> </w:t>
      </w:r>
      <w:r w:rsidRPr="00836D1E">
        <w:rPr>
          <w:color w:val="000000" w:themeColor="text1"/>
        </w:rPr>
        <w:t>= ∑</w:t>
      </w:r>
      <w:r w:rsidRPr="00836D1E">
        <w:rPr>
          <w:i/>
          <w:color w:val="000000" w:themeColor="text1"/>
          <w:vertAlign w:val="subscript"/>
        </w:rPr>
        <w:t>T</w:t>
      </w:r>
      <w:r w:rsidRPr="00836D1E">
        <w:rPr>
          <w:color w:val="000000" w:themeColor="text1"/>
        </w:rPr>
        <w:t xml:space="preserve"> </w:t>
      </w:r>
      <w:r w:rsidR="00BC1A46" w:rsidRPr="00836D1E">
        <w:rPr>
          <w:color w:val="000000" w:themeColor="text1"/>
        </w:rPr>
        <w:t>(</w:t>
      </w:r>
      <w:r w:rsidRPr="00836D1E">
        <w:rPr>
          <w:i/>
          <w:color w:val="000000" w:themeColor="text1"/>
        </w:rPr>
        <w:t>h</w:t>
      </w:r>
      <w:r w:rsidRPr="00836D1E">
        <w:rPr>
          <w:i/>
          <w:color w:val="000000" w:themeColor="text1"/>
          <w:vertAlign w:val="subscript"/>
        </w:rPr>
        <w:t>pr,T,i</w:t>
      </w:r>
      <w:r w:rsidRPr="00836D1E">
        <w:rPr>
          <w:color w:val="000000" w:themeColor="text1"/>
          <w:vertAlign w:val="subscript"/>
        </w:rPr>
        <w:t xml:space="preserve"> </w:t>
      </w:r>
      <w:r w:rsidR="00282D26">
        <w:rPr>
          <w:i/>
        </w:rPr>
        <w:t>·</w:t>
      </w:r>
      <w:r w:rsidRPr="00836D1E">
        <w:rPr>
          <w:color w:val="000000" w:themeColor="text1"/>
        </w:rPr>
        <w:t xml:space="preserve"> (</w:t>
      </w:r>
      <w:r w:rsidRPr="00836D1E">
        <w:rPr>
          <w:i/>
          <w:color w:val="000000" w:themeColor="text1"/>
        </w:rPr>
        <w:t>TM</w:t>
      </w:r>
      <w:r w:rsidRPr="00836D1E">
        <w:rPr>
          <w:i/>
          <w:color w:val="000000" w:themeColor="text1"/>
          <w:vertAlign w:val="subscript"/>
        </w:rPr>
        <w:t>T,i</w:t>
      </w:r>
      <w:r w:rsidRPr="00836D1E">
        <w:rPr>
          <w:color w:val="000000" w:themeColor="text1"/>
          <w:vertAlign w:val="subscript"/>
        </w:rPr>
        <w:t xml:space="preserve"> </w:t>
      </w:r>
      <w:r w:rsidR="00282D26">
        <w:rPr>
          <w:i/>
        </w:rPr>
        <w:t>·</w:t>
      </w:r>
      <w:r w:rsidRPr="00836D1E">
        <w:rPr>
          <w:color w:val="000000" w:themeColor="text1"/>
        </w:rPr>
        <w:t xml:space="preserve"> (1</w:t>
      </w:r>
      <w:r w:rsidR="00BC1A46" w:rsidRPr="00836D1E">
        <w:rPr>
          <w:color w:val="000000" w:themeColor="text1"/>
        </w:rPr>
        <w:t xml:space="preserve"> </w:t>
      </w:r>
      <w:r w:rsidRPr="00836D1E">
        <w:rPr>
          <w:color w:val="000000" w:themeColor="text1"/>
        </w:rPr>
        <w:t>+</w:t>
      </w:r>
      <w:r w:rsidR="00BC1A46" w:rsidRPr="00836D1E">
        <w:rPr>
          <w:color w:val="000000" w:themeColor="text1"/>
        </w:rPr>
        <w:t xml:space="preserve"> </w:t>
      </w:r>
      <w:r w:rsidRPr="00836D1E">
        <w:rPr>
          <w:i/>
          <w:color w:val="000000" w:themeColor="text1"/>
        </w:rPr>
        <w:t>k</w:t>
      </w:r>
      <w:r w:rsidRPr="00836D1E">
        <w:rPr>
          <w:color w:val="000000" w:themeColor="text1"/>
          <w:vertAlign w:val="subscript"/>
        </w:rPr>
        <w:t>3</w:t>
      </w:r>
      <w:r w:rsidRPr="00836D1E">
        <w:rPr>
          <w:color w:val="000000" w:themeColor="text1"/>
        </w:rPr>
        <w:t>)</w:t>
      </w:r>
      <w:r w:rsidR="00BC1A46" w:rsidRPr="00836D1E">
        <w:rPr>
          <w:color w:val="000000" w:themeColor="text1"/>
        </w:rPr>
        <w:t xml:space="preserve"> </w:t>
      </w:r>
      <w:r w:rsidRPr="00836D1E">
        <w:rPr>
          <w:color w:val="000000" w:themeColor="text1"/>
        </w:rPr>
        <w:t>/</w:t>
      </w:r>
      <w:r w:rsidR="00BC1A46" w:rsidRPr="00836D1E">
        <w:rPr>
          <w:color w:val="000000" w:themeColor="text1"/>
        </w:rPr>
        <w:t xml:space="preserve"> </w:t>
      </w:r>
      <w:r w:rsidRPr="00836D1E">
        <w:rPr>
          <w:color w:val="000000" w:themeColor="text1"/>
        </w:rPr>
        <w:t>168)</w:t>
      </w:r>
      <w:r w:rsidR="00CB238D" w:rsidRPr="00836D1E">
        <w:rPr>
          <w:color w:val="000000" w:themeColor="text1"/>
        </w:rPr>
        <w:t>)</w:t>
      </w:r>
      <w:r w:rsidRPr="00836D1E">
        <w:rPr>
          <w:color w:val="000000" w:themeColor="text1"/>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712"/>
      </w:tblGrid>
      <w:tr w:rsidR="00C24EAF" w:rsidRPr="00836D1E" w14:paraId="68DB4A33" w14:textId="77777777" w:rsidTr="0028071D">
        <w:trPr>
          <w:trHeight w:val="255"/>
        </w:trPr>
        <w:tc>
          <w:tcPr>
            <w:tcW w:w="1300" w:type="dxa"/>
            <w:shd w:val="clear" w:color="auto" w:fill="D6E3BC" w:themeFill="accent3" w:themeFillTint="66"/>
            <w:noWrap/>
            <w:vAlign w:val="center"/>
          </w:tcPr>
          <w:p w14:paraId="64A4F557" w14:textId="77777777" w:rsidR="00416777" w:rsidRPr="00836D1E" w:rsidRDefault="00416777" w:rsidP="00235674">
            <w:pPr>
              <w:rPr>
                <w:i/>
                <w:color w:val="000000" w:themeColor="text1"/>
              </w:rPr>
            </w:pPr>
            <w:r w:rsidRPr="00836D1E">
              <w:rPr>
                <w:i/>
                <w:color w:val="000000" w:themeColor="text1"/>
              </w:rPr>
              <w:t>Vpr</w:t>
            </w:r>
            <w:r w:rsidRPr="00836D1E">
              <w:rPr>
                <w:i/>
                <w:color w:val="000000" w:themeColor="text1"/>
                <w:vertAlign w:val="subscript"/>
              </w:rPr>
              <w:t>i</w:t>
            </w:r>
          </w:p>
        </w:tc>
        <w:tc>
          <w:tcPr>
            <w:tcW w:w="7712" w:type="dxa"/>
            <w:shd w:val="clear" w:color="auto" w:fill="D6E3BC" w:themeFill="accent3" w:themeFillTint="66"/>
            <w:noWrap/>
            <w:vAlign w:val="bottom"/>
          </w:tcPr>
          <w:p w14:paraId="276500C5" w14:textId="77777777" w:rsidR="00416777" w:rsidRPr="00836D1E" w:rsidRDefault="00416777" w:rsidP="006F79C2">
            <w:pPr>
              <w:rPr>
                <w:color w:val="000000" w:themeColor="text1"/>
              </w:rPr>
            </w:pPr>
            <w:r w:rsidRPr="00836D1E">
              <w:rPr>
                <w:color w:val="000000" w:themeColor="text1"/>
              </w:rPr>
              <w:t>výnos ústavu nepřímý za účast v přijímacím řízení</w:t>
            </w:r>
          </w:p>
        </w:tc>
      </w:tr>
      <w:tr w:rsidR="00C24EAF" w:rsidRPr="00140300" w14:paraId="225AAF40" w14:textId="77777777" w:rsidTr="0028071D">
        <w:trPr>
          <w:trHeight w:val="255"/>
        </w:trPr>
        <w:tc>
          <w:tcPr>
            <w:tcW w:w="1300" w:type="dxa"/>
            <w:noWrap/>
            <w:vAlign w:val="center"/>
          </w:tcPr>
          <w:p w14:paraId="3FBA6F0D" w14:textId="77777777" w:rsidR="00416777" w:rsidRPr="00140300" w:rsidRDefault="00416777" w:rsidP="00B32325">
            <w:pPr>
              <w:pStyle w:val="Arial10"/>
              <w:rPr>
                <w:rFonts w:ascii="Times New Roman" w:hAnsi="Times New Roman"/>
                <w:i/>
                <w:color w:val="000000" w:themeColor="text1"/>
                <w:sz w:val="24"/>
                <w:szCs w:val="24"/>
              </w:rPr>
            </w:pPr>
            <w:r w:rsidRPr="00140300">
              <w:rPr>
                <w:rFonts w:ascii="Times New Roman" w:hAnsi="Times New Roman"/>
                <w:i/>
                <w:color w:val="000000" w:themeColor="text1"/>
                <w:sz w:val="24"/>
                <w:szCs w:val="24"/>
              </w:rPr>
              <w:t>h</w:t>
            </w:r>
            <w:r w:rsidRPr="00140300">
              <w:rPr>
                <w:rFonts w:ascii="Times New Roman" w:hAnsi="Times New Roman"/>
                <w:i/>
                <w:color w:val="000000" w:themeColor="text1"/>
                <w:sz w:val="24"/>
                <w:szCs w:val="24"/>
                <w:vertAlign w:val="subscript"/>
              </w:rPr>
              <w:t>pr,T,i</w:t>
            </w:r>
          </w:p>
        </w:tc>
        <w:tc>
          <w:tcPr>
            <w:tcW w:w="7712" w:type="dxa"/>
            <w:noWrap/>
            <w:vAlign w:val="bottom"/>
          </w:tcPr>
          <w:p w14:paraId="6E432E78" w14:textId="71B0D501" w:rsidR="00416777" w:rsidRPr="00140300" w:rsidRDefault="00416777" w:rsidP="00CB238D">
            <w:pPr>
              <w:rPr>
                <w:color w:val="000000" w:themeColor="text1"/>
              </w:rPr>
            </w:pPr>
            <w:r w:rsidRPr="00140300">
              <w:rPr>
                <w:color w:val="000000" w:themeColor="text1"/>
              </w:rPr>
              <w:t xml:space="preserve">počet hodin účasti pracovníka/ů ústavu dané tarifní mzdy </w:t>
            </w:r>
            <w:r w:rsidR="00CB238D" w:rsidRPr="00140300">
              <w:rPr>
                <w:color w:val="000000" w:themeColor="text1"/>
              </w:rPr>
              <w:t xml:space="preserve">dle platného tarifu pro akademické pracovníky </w:t>
            </w:r>
            <w:r w:rsidRPr="00140300">
              <w:rPr>
                <w:color w:val="000000" w:themeColor="text1"/>
              </w:rPr>
              <w:t>na přijímacím řízení</w:t>
            </w:r>
            <w:r w:rsidR="00364378" w:rsidRPr="00140300">
              <w:rPr>
                <w:color w:val="000000" w:themeColor="text1"/>
              </w:rPr>
              <w:t>, viz Tab. 6</w:t>
            </w:r>
          </w:p>
        </w:tc>
      </w:tr>
      <w:tr w:rsidR="00C24EAF" w:rsidRPr="00140300" w14:paraId="7621D794" w14:textId="77777777" w:rsidTr="0028071D">
        <w:trPr>
          <w:trHeight w:val="255"/>
        </w:trPr>
        <w:tc>
          <w:tcPr>
            <w:tcW w:w="1300" w:type="dxa"/>
            <w:noWrap/>
            <w:vAlign w:val="center"/>
          </w:tcPr>
          <w:p w14:paraId="0C01F542" w14:textId="77777777" w:rsidR="00416777" w:rsidRPr="00140300" w:rsidRDefault="00416777" w:rsidP="007B68F2">
            <w:pPr>
              <w:pStyle w:val="Arial10"/>
              <w:rPr>
                <w:rFonts w:ascii="Times New Roman" w:hAnsi="Times New Roman"/>
                <w:i/>
                <w:color w:val="000000" w:themeColor="text1"/>
                <w:sz w:val="24"/>
                <w:szCs w:val="24"/>
              </w:rPr>
            </w:pPr>
            <w:r w:rsidRPr="00140300">
              <w:rPr>
                <w:rFonts w:ascii="Times New Roman" w:hAnsi="Times New Roman"/>
                <w:i/>
                <w:color w:val="000000" w:themeColor="text1"/>
                <w:sz w:val="24"/>
                <w:szCs w:val="24"/>
              </w:rPr>
              <w:t>TM</w:t>
            </w:r>
            <w:r w:rsidRPr="00140300">
              <w:rPr>
                <w:rFonts w:ascii="Times New Roman" w:hAnsi="Times New Roman"/>
                <w:i/>
                <w:color w:val="000000" w:themeColor="text1"/>
                <w:sz w:val="24"/>
                <w:szCs w:val="24"/>
                <w:vertAlign w:val="subscript"/>
              </w:rPr>
              <w:t>T,i</w:t>
            </w:r>
          </w:p>
        </w:tc>
        <w:tc>
          <w:tcPr>
            <w:tcW w:w="7712" w:type="dxa"/>
            <w:noWrap/>
            <w:vAlign w:val="bottom"/>
          </w:tcPr>
          <w:p w14:paraId="422A91A2" w14:textId="77777777" w:rsidR="00416777" w:rsidRPr="00140300" w:rsidRDefault="00416777" w:rsidP="00BF1648">
            <w:pPr>
              <w:rPr>
                <w:color w:val="000000" w:themeColor="text1"/>
              </w:rPr>
            </w:pPr>
            <w:r w:rsidRPr="00140300">
              <w:rPr>
                <w:color w:val="000000" w:themeColor="text1"/>
              </w:rPr>
              <w:t>hodnota měsíční tarifní mzdy v daném tarifu</w:t>
            </w:r>
          </w:p>
        </w:tc>
      </w:tr>
      <w:tr w:rsidR="00C24EAF" w:rsidRPr="00140300" w14:paraId="15CAA291" w14:textId="77777777" w:rsidTr="0028071D">
        <w:trPr>
          <w:trHeight w:val="255"/>
        </w:trPr>
        <w:tc>
          <w:tcPr>
            <w:tcW w:w="1300" w:type="dxa"/>
            <w:noWrap/>
            <w:vAlign w:val="center"/>
          </w:tcPr>
          <w:p w14:paraId="0B583FE8" w14:textId="77777777" w:rsidR="00416777" w:rsidRPr="00140300" w:rsidRDefault="00416777" w:rsidP="006F79C2">
            <w:pPr>
              <w:pStyle w:val="Arial10"/>
              <w:rPr>
                <w:rFonts w:ascii="Times New Roman" w:hAnsi="Times New Roman"/>
                <w:i/>
                <w:color w:val="000000" w:themeColor="text1"/>
                <w:sz w:val="24"/>
                <w:szCs w:val="24"/>
                <w:vertAlign w:val="subscript"/>
              </w:rPr>
            </w:pPr>
            <w:r w:rsidRPr="00140300">
              <w:rPr>
                <w:rFonts w:ascii="Times New Roman" w:hAnsi="Times New Roman"/>
                <w:i/>
                <w:color w:val="000000" w:themeColor="text1"/>
                <w:sz w:val="24"/>
                <w:szCs w:val="24"/>
              </w:rPr>
              <w:t>k</w:t>
            </w:r>
            <w:r w:rsidRPr="00140300">
              <w:rPr>
                <w:rFonts w:ascii="Times New Roman" w:hAnsi="Times New Roman"/>
                <w:color w:val="000000" w:themeColor="text1"/>
                <w:sz w:val="24"/>
                <w:szCs w:val="24"/>
                <w:vertAlign w:val="subscript"/>
              </w:rPr>
              <w:t>3</w:t>
            </w:r>
          </w:p>
        </w:tc>
        <w:tc>
          <w:tcPr>
            <w:tcW w:w="7712" w:type="dxa"/>
            <w:noWrap/>
            <w:vAlign w:val="bottom"/>
          </w:tcPr>
          <w:p w14:paraId="53985390" w14:textId="77777777" w:rsidR="00416777" w:rsidRPr="00140300" w:rsidRDefault="00416777" w:rsidP="00FE7A98">
            <w:pPr>
              <w:rPr>
                <w:color w:val="000000" w:themeColor="text1"/>
              </w:rPr>
            </w:pPr>
            <w:r w:rsidRPr="00140300">
              <w:rPr>
                <w:color w:val="000000" w:themeColor="text1"/>
              </w:rPr>
              <w:t xml:space="preserve">koeficient průměrné hodnoty osobního příplatku </w:t>
            </w:r>
          </w:p>
        </w:tc>
      </w:tr>
      <w:tr w:rsidR="00C24EAF" w:rsidRPr="00140300" w14:paraId="1929B1A9" w14:textId="77777777" w:rsidTr="0028071D">
        <w:trPr>
          <w:trHeight w:val="255"/>
        </w:trPr>
        <w:tc>
          <w:tcPr>
            <w:tcW w:w="1300" w:type="dxa"/>
            <w:noWrap/>
            <w:vAlign w:val="center"/>
          </w:tcPr>
          <w:p w14:paraId="19CB53B1" w14:textId="77777777" w:rsidR="00416777" w:rsidRPr="00140300" w:rsidRDefault="00416777" w:rsidP="006F79C2">
            <w:pPr>
              <w:pStyle w:val="Arial10"/>
              <w:rPr>
                <w:rFonts w:ascii="Times New Roman" w:hAnsi="Times New Roman"/>
                <w:color w:val="000000" w:themeColor="text1"/>
                <w:sz w:val="24"/>
                <w:szCs w:val="24"/>
              </w:rPr>
            </w:pPr>
            <w:r w:rsidRPr="00140300">
              <w:rPr>
                <w:rFonts w:ascii="Times New Roman" w:hAnsi="Times New Roman"/>
                <w:color w:val="000000" w:themeColor="text1"/>
                <w:sz w:val="24"/>
                <w:szCs w:val="24"/>
              </w:rPr>
              <w:t>168</w:t>
            </w:r>
          </w:p>
        </w:tc>
        <w:tc>
          <w:tcPr>
            <w:tcW w:w="7712" w:type="dxa"/>
            <w:noWrap/>
            <w:vAlign w:val="bottom"/>
          </w:tcPr>
          <w:p w14:paraId="28567DED" w14:textId="77777777" w:rsidR="00416777" w:rsidRPr="00140300" w:rsidRDefault="00416777" w:rsidP="008F25B4">
            <w:pPr>
              <w:rPr>
                <w:color w:val="000000" w:themeColor="text1"/>
              </w:rPr>
            </w:pPr>
            <w:r w:rsidRPr="00140300">
              <w:rPr>
                <w:color w:val="000000" w:themeColor="text1"/>
              </w:rPr>
              <w:t>průměrný počet pracovních hodin v měsíci</w:t>
            </w:r>
          </w:p>
        </w:tc>
      </w:tr>
    </w:tbl>
    <w:p w14:paraId="626B60A8" w14:textId="77777777" w:rsidR="0028071D" w:rsidRPr="00140300" w:rsidRDefault="0028071D" w:rsidP="0028071D">
      <w:pPr>
        <w:rPr>
          <w:rFonts w:ascii="Calibri" w:hAnsi="Calibri" w:cs="Arial"/>
          <w:color w:val="000000" w:themeColor="text1"/>
          <w:sz w:val="20"/>
          <w:szCs w:val="20"/>
        </w:rPr>
      </w:pPr>
    </w:p>
    <w:p w14:paraId="3E0AB71F" w14:textId="689A5DC6" w:rsidR="0028071D" w:rsidRPr="00140300" w:rsidRDefault="0028071D" w:rsidP="0028071D">
      <w:pPr>
        <w:keepNext/>
        <w:spacing w:line="360" w:lineRule="auto"/>
        <w:rPr>
          <w:color w:val="000000" w:themeColor="text1"/>
        </w:rPr>
      </w:pPr>
      <w:r w:rsidRPr="00140300">
        <w:rPr>
          <w:b/>
          <w:color w:val="000000" w:themeColor="text1"/>
        </w:rPr>
        <w:t>Tab. 6</w:t>
      </w:r>
      <w:r w:rsidRPr="00140300">
        <w:rPr>
          <w:color w:val="000000" w:themeColor="text1"/>
        </w:rPr>
        <w:t xml:space="preserve">: </w:t>
      </w:r>
      <w:r w:rsidRPr="00140300">
        <w:t xml:space="preserve">Počet hodin účasti pracovníka/ů ústavu </w:t>
      </w:r>
      <w:r w:rsidRPr="00140300">
        <w:rPr>
          <w:i/>
          <w:color w:val="000000" w:themeColor="text1"/>
        </w:rPr>
        <w:t>h</w:t>
      </w:r>
      <w:r w:rsidRPr="00140300">
        <w:rPr>
          <w:i/>
          <w:color w:val="000000" w:themeColor="text1"/>
          <w:vertAlign w:val="subscript"/>
        </w:rPr>
        <w:t>pr,T,i</w:t>
      </w:r>
      <w:r w:rsidRPr="00140300">
        <w:t xml:space="preserve"> na přijímacím řízení</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984"/>
      </w:tblGrid>
      <w:tr w:rsidR="0028071D" w:rsidRPr="00140300" w14:paraId="36C4ECB5" w14:textId="77777777" w:rsidTr="001C70FA">
        <w:trPr>
          <w:trHeight w:val="227"/>
          <w:tblHeader/>
          <w:jc w:val="center"/>
        </w:trPr>
        <w:tc>
          <w:tcPr>
            <w:tcW w:w="7083" w:type="dxa"/>
            <w:shd w:val="clear" w:color="000000" w:fill="FFFFFF"/>
          </w:tcPr>
          <w:p w14:paraId="58091205" w14:textId="3330021D" w:rsidR="0028071D" w:rsidRPr="00140300" w:rsidRDefault="0028071D" w:rsidP="00BF3266">
            <w:r w:rsidRPr="00140300">
              <w:t>BSP</w:t>
            </w:r>
            <w:r w:rsidR="001C70FA" w:rsidRPr="00140300">
              <w:t xml:space="preserve"> APS – talentové zkoušky</w:t>
            </w:r>
          </w:p>
        </w:tc>
        <w:tc>
          <w:tcPr>
            <w:tcW w:w="1984" w:type="dxa"/>
            <w:shd w:val="clear" w:color="000000" w:fill="FFFFFF"/>
          </w:tcPr>
          <w:p w14:paraId="6F053B68" w14:textId="5D2D1D45" w:rsidR="0028071D" w:rsidRPr="00140300" w:rsidRDefault="001C70FA" w:rsidP="00BF3266">
            <w:pPr>
              <w:jc w:val="center"/>
            </w:pPr>
            <w:r w:rsidRPr="00140300">
              <w:t>3,5 h / komise</w:t>
            </w:r>
          </w:p>
        </w:tc>
      </w:tr>
      <w:tr w:rsidR="0028071D" w:rsidRPr="00140300" w14:paraId="01501CB8" w14:textId="77777777" w:rsidTr="001C70FA">
        <w:trPr>
          <w:trHeight w:val="227"/>
          <w:tblHeader/>
          <w:jc w:val="center"/>
        </w:trPr>
        <w:tc>
          <w:tcPr>
            <w:tcW w:w="7083" w:type="dxa"/>
            <w:shd w:val="clear" w:color="000000" w:fill="FFFFFF"/>
          </w:tcPr>
          <w:p w14:paraId="3BB9B332" w14:textId="47FBC267" w:rsidR="0028071D" w:rsidRPr="00140300" w:rsidRDefault="001C70FA" w:rsidP="00BF3266">
            <w:r w:rsidRPr="00140300">
              <w:t>BSP APS – talentové zkoušky (hodnocení prací)</w:t>
            </w:r>
          </w:p>
        </w:tc>
        <w:tc>
          <w:tcPr>
            <w:tcW w:w="1984" w:type="dxa"/>
            <w:shd w:val="clear" w:color="000000" w:fill="FFFFFF"/>
          </w:tcPr>
          <w:p w14:paraId="5E1C5E07" w14:textId="2B1EC3EC" w:rsidR="0028071D" w:rsidRPr="00140300" w:rsidRDefault="001C70FA" w:rsidP="00BF3266">
            <w:pPr>
              <w:jc w:val="center"/>
            </w:pPr>
            <w:r w:rsidRPr="00140300">
              <w:t>3,5 h / komise</w:t>
            </w:r>
          </w:p>
        </w:tc>
      </w:tr>
      <w:tr w:rsidR="001C70FA" w:rsidRPr="00140300" w14:paraId="46F7954D" w14:textId="77777777" w:rsidTr="001C70FA">
        <w:trPr>
          <w:trHeight w:val="227"/>
          <w:tblHeader/>
          <w:jc w:val="center"/>
        </w:trPr>
        <w:tc>
          <w:tcPr>
            <w:tcW w:w="7083" w:type="dxa"/>
            <w:shd w:val="clear" w:color="000000" w:fill="FFFFFF"/>
          </w:tcPr>
          <w:p w14:paraId="4E9E9357" w14:textId="19F9F5BD" w:rsidR="001C70FA" w:rsidRPr="00140300" w:rsidRDefault="001C70FA" w:rsidP="00BF3266">
            <w:r w:rsidRPr="00140300">
              <w:t>BSP APS – odborná rozprava</w:t>
            </w:r>
          </w:p>
        </w:tc>
        <w:tc>
          <w:tcPr>
            <w:tcW w:w="1984" w:type="dxa"/>
            <w:shd w:val="clear" w:color="000000" w:fill="FFFFFF"/>
          </w:tcPr>
          <w:p w14:paraId="348755E9" w14:textId="509A439B" w:rsidR="001C70FA" w:rsidRPr="00140300" w:rsidRDefault="001C70FA" w:rsidP="00BF3266">
            <w:pPr>
              <w:jc w:val="center"/>
            </w:pPr>
            <w:r w:rsidRPr="00140300">
              <w:t>5 h / jednotka</w:t>
            </w:r>
          </w:p>
        </w:tc>
      </w:tr>
      <w:tr w:rsidR="001C70FA" w:rsidRPr="00140300" w14:paraId="7E39D567" w14:textId="77777777" w:rsidTr="001C70FA">
        <w:trPr>
          <w:trHeight w:val="227"/>
          <w:tblHeader/>
          <w:jc w:val="center"/>
        </w:trPr>
        <w:tc>
          <w:tcPr>
            <w:tcW w:w="7083" w:type="dxa"/>
            <w:shd w:val="clear" w:color="000000" w:fill="FFFFFF"/>
          </w:tcPr>
          <w:p w14:paraId="4F2943E1" w14:textId="3D135D60" w:rsidR="001C70FA" w:rsidRPr="00140300" w:rsidRDefault="001C70FA" w:rsidP="00BF3266">
            <w:r w:rsidRPr="00140300">
              <w:t>BSP APS – příprava talentových a odborných zkoušek</w:t>
            </w:r>
          </w:p>
        </w:tc>
        <w:tc>
          <w:tcPr>
            <w:tcW w:w="1984" w:type="dxa"/>
            <w:shd w:val="clear" w:color="000000" w:fill="FFFFFF"/>
          </w:tcPr>
          <w:p w14:paraId="7D1DE07B" w14:textId="678245B5" w:rsidR="001C70FA" w:rsidRPr="00140300" w:rsidRDefault="001C70FA" w:rsidP="00BF3266">
            <w:pPr>
              <w:jc w:val="center"/>
            </w:pPr>
            <w:r w:rsidRPr="00140300">
              <w:t>1 h / jednotka</w:t>
            </w:r>
          </w:p>
        </w:tc>
      </w:tr>
      <w:tr w:rsidR="00666177" w:rsidRPr="00140300" w14:paraId="430902DC" w14:textId="77777777" w:rsidTr="001C70FA">
        <w:trPr>
          <w:trHeight w:val="227"/>
          <w:tblHeader/>
          <w:jc w:val="center"/>
        </w:trPr>
        <w:tc>
          <w:tcPr>
            <w:tcW w:w="7083" w:type="dxa"/>
            <w:shd w:val="clear" w:color="000000" w:fill="FFFFFF"/>
          </w:tcPr>
          <w:p w14:paraId="3851B874" w14:textId="50352DFB" w:rsidR="00666177" w:rsidRPr="00140300" w:rsidRDefault="00666177" w:rsidP="00BF3266">
            <w:r w:rsidRPr="00140300">
              <w:t>BSP CE, EVB, GK, MI, SI – odborné zkoušky</w:t>
            </w:r>
          </w:p>
        </w:tc>
        <w:tc>
          <w:tcPr>
            <w:tcW w:w="1984" w:type="dxa"/>
            <w:shd w:val="clear" w:color="000000" w:fill="FFFFFF"/>
          </w:tcPr>
          <w:p w14:paraId="321DF9E8" w14:textId="3C822C5E" w:rsidR="00666177" w:rsidRPr="00140300" w:rsidRDefault="00666177" w:rsidP="00BF3266">
            <w:pPr>
              <w:jc w:val="center"/>
            </w:pPr>
            <w:r w:rsidRPr="00140300">
              <w:t>1,25 h / komise</w:t>
            </w:r>
          </w:p>
        </w:tc>
      </w:tr>
      <w:tr w:rsidR="00666177" w:rsidRPr="00140300" w14:paraId="5B13D334" w14:textId="77777777" w:rsidTr="001C70FA">
        <w:trPr>
          <w:trHeight w:val="227"/>
          <w:tblHeader/>
          <w:jc w:val="center"/>
        </w:trPr>
        <w:tc>
          <w:tcPr>
            <w:tcW w:w="7083" w:type="dxa"/>
            <w:shd w:val="clear" w:color="000000" w:fill="FFFFFF"/>
          </w:tcPr>
          <w:p w14:paraId="67EF2FD3" w14:textId="68EC7C2B" w:rsidR="00666177" w:rsidRPr="00140300" w:rsidRDefault="00666177" w:rsidP="00BF3266">
            <w:r w:rsidRPr="00140300">
              <w:t>BSP CE, EVB, GK, MI, SI – jazykové testy</w:t>
            </w:r>
          </w:p>
        </w:tc>
        <w:tc>
          <w:tcPr>
            <w:tcW w:w="1984" w:type="dxa"/>
            <w:shd w:val="clear" w:color="000000" w:fill="FFFFFF"/>
          </w:tcPr>
          <w:p w14:paraId="5E0AB021" w14:textId="4289CF4F" w:rsidR="00666177" w:rsidRPr="00140300" w:rsidRDefault="00666177" w:rsidP="00BF3266">
            <w:pPr>
              <w:jc w:val="center"/>
            </w:pPr>
            <w:r w:rsidRPr="00140300">
              <w:t>1 h / jednotka</w:t>
            </w:r>
          </w:p>
        </w:tc>
      </w:tr>
      <w:tr w:rsidR="00666177" w:rsidRPr="00140300" w14:paraId="07CE5312" w14:textId="77777777" w:rsidTr="001C70FA">
        <w:trPr>
          <w:trHeight w:val="227"/>
          <w:tblHeader/>
          <w:jc w:val="center"/>
        </w:trPr>
        <w:tc>
          <w:tcPr>
            <w:tcW w:w="7083" w:type="dxa"/>
            <w:shd w:val="clear" w:color="000000" w:fill="FFFFFF"/>
          </w:tcPr>
          <w:p w14:paraId="21CB563E" w14:textId="08CB38A4" w:rsidR="00666177" w:rsidRPr="00140300" w:rsidRDefault="00364378" w:rsidP="00BF3266">
            <w:r w:rsidRPr="00140300">
              <w:t>NSP – přijímací zkoušky</w:t>
            </w:r>
          </w:p>
        </w:tc>
        <w:tc>
          <w:tcPr>
            <w:tcW w:w="1984" w:type="dxa"/>
            <w:shd w:val="clear" w:color="000000" w:fill="FFFFFF"/>
          </w:tcPr>
          <w:p w14:paraId="10B84226" w14:textId="16B845C1" w:rsidR="00666177" w:rsidRPr="00140300" w:rsidRDefault="00364378" w:rsidP="00BF3266">
            <w:pPr>
              <w:jc w:val="center"/>
            </w:pPr>
            <w:r w:rsidRPr="00140300">
              <w:t>3,5 h / komise</w:t>
            </w:r>
          </w:p>
        </w:tc>
      </w:tr>
      <w:tr w:rsidR="00364378" w:rsidRPr="00CB00F6" w14:paraId="4AB0857E" w14:textId="77777777" w:rsidTr="001C70FA">
        <w:trPr>
          <w:trHeight w:val="227"/>
          <w:tblHeader/>
          <w:jc w:val="center"/>
        </w:trPr>
        <w:tc>
          <w:tcPr>
            <w:tcW w:w="7083" w:type="dxa"/>
            <w:shd w:val="clear" w:color="000000" w:fill="FFFFFF"/>
          </w:tcPr>
          <w:p w14:paraId="620ADE0E" w14:textId="5285DAA9" w:rsidR="00364378" w:rsidRPr="00140300" w:rsidRDefault="00364378" w:rsidP="00BF3266">
            <w:r w:rsidRPr="00140300">
              <w:t xml:space="preserve">DSP – přijímací zkoušky </w:t>
            </w:r>
          </w:p>
        </w:tc>
        <w:tc>
          <w:tcPr>
            <w:tcW w:w="1984" w:type="dxa"/>
            <w:shd w:val="clear" w:color="000000" w:fill="FFFFFF"/>
          </w:tcPr>
          <w:p w14:paraId="55F59DB8" w14:textId="7826A3FE" w:rsidR="00364378" w:rsidRPr="00140300" w:rsidRDefault="00364378" w:rsidP="00BF3266">
            <w:pPr>
              <w:jc w:val="center"/>
            </w:pPr>
            <w:r w:rsidRPr="00140300">
              <w:t>0,25 h / uchazeč</w:t>
            </w:r>
          </w:p>
        </w:tc>
      </w:tr>
    </w:tbl>
    <w:p w14:paraId="6F915B96" w14:textId="4C6B40E1" w:rsidR="00416777" w:rsidRPr="00836D1E" w:rsidRDefault="00416777" w:rsidP="00AF2204">
      <w:pPr>
        <w:pStyle w:val="Nadpis4"/>
        <w:widowControl w:val="0"/>
        <w:adjustRightInd w:val="0"/>
        <w:spacing w:after="120" w:line="230" w:lineRule="auto"/>
        <w:jc w:val="both"/>
        <w:rPr>
          <w:rFonts w:ascii="Times New Roman" w:hAnsi="Times New Roman"/>
          <w:color w:val="000000" w:themeColor="text1"/>
        </w:rPr>
      </w:pPr>
      <w:r w:rsidRPr="00836D1E">
        <w:rPr>
          <w:rFonts w:ascii="Times New Roman" w:hAnsi="Times New Roman"/>
          <w:color w:val="000000" w:themeColor="text1"/>
        </w:rPr>
        <w:t>Výnos ústavu nepřímý za SZZ a obhajoby závěrečných prací</w:t>
      </w:r>
    </w:p>
    <w:p w14:paraId="3673765D" w14:textId="6BF743D1" w:rsidR="00416777" w:rsidRPr="00836D1E" w:rsidRDefault="00416777" w:rsidP="007B38AE">
      <w:pPr>
        <w:spacing w:after="120"/>
        <w:rPr>
          <w:color w:val="000000" w:themeColor="text1"/>
          <w:vertAlign w:val="subscript"/>
        </w:rPr>
      </w:pPr>
      <w:r w:rsidRPr="00836D1E">
        <w:rPr>
          <w:i/>
          <w:color w:val="000000" w:themeColor="text1"/>
        </w:rPr>
        <w:t>Vzp</w:t>
      </w:r>
      <w:r w:rsidRPr="00836D1E">
        <w:rPr>
          <w:i/>
          <w:color w:val="000000" w:themeColor="text1"/>
          <w:vertAlign w:val="subscript"/>
        </w:rPr>
        <w:t xml:space="preserve">i </w:t>
      </w:r>
      <w:r w:rsidRPr="00836D1E">
        <w:rPr>
          <w:color w:val="000000" w:themeColor="text1"/>
        </w:rPr>
        <w:t>= 125</w:t>
      </w:r>
      <w:r w:rsidRPr="00836D1E">
        <w:rPr>
          <w:color w:val="000000" w:themeColor="text1"/>
          <w:vertAlign w:val="subscript"/>
        </w:rPr>
        <w:t xml:space="preserve"> </w:t>
      </w:r>
      <w:r w:rsidR="00282D26">
        <w:rPr>
          <w:i/>
        </w:rPr>
        <w:t>·</w:t>
      </w:r>
      <w:r w:rsidRPr="00836D1E">
        <w:rPr>
          <w:color w:val="000000" w:themeColor="text1"/>
        </w:rPr>
        <w:t xml:space="preserve"> </w:t>
      </w:r>
      <w:r w:rsidRPr="00836D1E">
        <w:rPr>
          <w:i/>
          <w:color w:val="000000" w:themeColor="text1"/>
        </w:rPr>
        <w:t>n</w:t>
      </w:r>
      <w:r w:rsidRPr="00836D1E">
        <w:rPr>
          <w:i/>
          <w:color w:val="000000" w:themeColor="text1"/>
          <w:vertAlign w:val="subscript"/>
        </w:rPr>
        <w:t>Bc</w:t>
      </w:r>
      <w:r w:rsidRPr="00836D1E">
        <w:rPr>
          <w:color w:val="000000" w:themeColor="text1"/>
        </w:rPr>
        <w:t xml:space="preserve"> + 175</w:t>
      </w:r>
      <w:r w:rsidRPr="00836D1E">
        <w:rPr>
          <w:color w:val="000000" w:themeColor="text1"/>
          <w:vertAlign w:val="subscript"/>
        </w:rPr>
        <w:t xml:space="preserve"> </w:t>
      </w:r>
      <w:r w:rsidR="00282D26">
        <w:rPr>
          <w:i/>
        </w:rPr>
        <w:t>·</w:t>
      </w:r>
      <w:r w:rsidRPr="00836D1E">
        <w:rPr>
          <w:color w:val="000000" w:themeColor="text1"/>
        </w:rPr>
        <w:t xml:space="preserve"> </w:t>
      </w:r>
      <w:r w:rsidRPr="00836D1E">
        <w:rPr>
          <w:i/>
          <w:color w:val="000000" w:themeColor="text1"/>
        </w:rPr>
        <w:t>n</w:t>
      </w:r>
      <w:r w:rsidRPr="00836D1E">
        <w:rPr>
          <w:i/>
          <w:color w:val="000000" w:themeColor="text1"/>
          <w:vertAlign w:val="subscript"/>
        </w:rPr>
        <w:t>Mgr</w:t>
      </w:r>
      <w:r w:rsidRPr="00836D1E">
        <w:rPr>
          <w:color w:val="000000" w:themeColor="text1"/>
        </w:rPr>
        <w:t xml:space="preserve"> + 225 </w:t>
      </w:r>
      <w:r w:rsidR="00282D26">
        <w:rPr>
          <w:i/>
        </w:rPr>
        <w:t>·</w:t>
      </w:r>
      <w:r w:rsidRPr="00836D1E">
        <w:rPr>
          <w:color w:val="000000" w:themeColor="text1"/>
        </w:rPr>
        <w:t xml:space="preserve"> </w:t>
      </w:r>
      <w:r w:rsidRPr="00836D1E">
        <w:rPr>
          <w:i/>
          <w:color w:val="000000" w:themeColor="text1"/>
        </w:rPr>
        <w:t>n</w:t>
      </w:r>
      <w:r w:rsidRPr="00836D1E">
        <w:rPr>
          <w:i/>
          <w:color w:val="000000" w:themeColor="text1"/>
          <w:vertAlign w:val="subscript"/>
        </w:rPr>
        <w:t>SDZ</w:t>
      </w:r>
      <w:r w:rsidRPr="00836D1E">
        <w:rPr>
          <w:color w:val="000000" w:themeColor="text1"/>
        </w:rPr>
        <w:t xml:space="preserve"> + 275 </w:t>
      </w:r>
      <w:r w:rsidR="00282D26">
        <w:rPr>
          <w:i/>
        </w:rPr>
        <w:t>·</w:t>
      </w:r>
      <w:r w:rsidRPr="00836D1E">
        <w:rPr>
          <w:color w:val="000000" w:themeColor="text1"/>
        </w:rPr>
        <w:t xml:space="preserve"> </w:t>
      </w:r>
      <w:r w:rsidRPr="00836D1E">
        <w:rPr>
          <w:i/>
          <w:color w:val="000000" w:themeColor="text1"/>
        </w:rPr>
        <w:t>n</w:t>
      </w:r>
      <w:r w:rsidRPr="00836D1E">
        <w:rPr>
          <w:i/>
          <w:color w:val="000000" w:themeColor="text1"/>
          <w:vertAlign w:val="subscript"/>
        </w:rPr>
        <w:t>PhD</w:t>
      </w:r>
    </w:p>
    <w:tbl>
      <w:tblPr>
        <w:tblW w:w="88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571"/>
      </w:tblGrid>
      <w:tr w:rsidR="00C24EAF" w:rsidRPr="00836D1E" w14:paraId="1B1591A8" w14:textId="77777777" w:rsidTr="00BC1A46">
        <w:trPr>
          <w:trHeight w:val="255"/>
        </w:trPr>
        <w:tc>
          <w:tcPr>
            <w:tcW w:w="1300" w:type="dxa"/>
            <w:shd w:val="clear" w:color="auto" w:fill="D6E3BC" w:themeFill="accent3" w:themeFillTint="66"/>
            <w:noWrap/>
            <w:vAlign w:val="center"/>
          </w:tcPr>
          <w:p w14:paraId="0690A4C8" w14:textId="77777777" w:rsidR="00416777" w:rsidRPr="00836D1E" w:rsidRDefault="00416777" w:rsidP="006F79C2">
            <w:pPr>
              <w:rPr>
                <w:i/>
                <w:color w:val="000000" w:themeColor="text1"/>
                <w:vertAlign w:val="subscript"/>
              </w:rPr>
            </w:pPr>
            <w:r w:rsidRPr="00836D1E">
              <w:rPr>
                <w:i/>
                <w:color w:val="000000" w:themeColor="text1"/>
              </w:rPr>
              <w:t>Vzp</w:t>
            </w:r>
            <w:r w:rsidRPr="00836D1E">
              <w:rPr>
                <w:i/>
                <w:color w:val="000000" w:themeColor="text1"/>
                <w:vertAlign w:val="subscript"/>
              </w:rPr>
              <w:t>i</w:t>
            </w:r>
          </w:p>
        </w:tc>
        <w:tc>
          <w:tcPr>
            <w:tcW w:w="7571" w:type="dxa"/>
            <w:shd w:val="clear" w:color="auto" w:fill="D6E3BC" w:themeFill="accent3" w:themeFillTint="66"/>
            <w:noWrap/>
            <w:vAlign w:val="bottom"/>
          </w:tcPr>
          <w:p w14:paraId="760E3BB5" w14:textId="77777777" w:rsidR="00416777" w:rsidRPr="00836D1E" w:rsidRDefault="00416777" w:rsidP="006F79C2">
            <w:pPr>
              <w:rPr>
                <w:color w:val="000000" w:themeColor="text1"/>
              </w:rPr>
            </w:pPr>
            <w:r w:rsidRPr="00836D1E">
              <w:rPr>
                <w:color w:val="000000" w:themeColor="text1"/>
              </w:rPr>
              <w:t>nepřímý výnos ústavu za SZZ a obhajoby vysokoškolských kvalifikačních prací</w:t>
            </w:r>
          </w:p>
        </w:tc>
      </w:tr>
      <w:tr w:rsidR="00C24EAF" w:rsidRPr="00836D1E" w14:paraId="6A391F93" w14:textId="77777777" w:rsidTr="00BC1A46">
        <w:trPr>
          <w:trHeight w:val="255"/>
        </w:trPr>
        <w:tc>
          <w:tcPr>
            <w:tcW w:w="1300" w:type="dxa"/>
            <w:noWrap/>
            <w:vAlign w:val="center"/>
          </w:tcPr>
          <w:p w14:paraId="25819A19" w14:textId="77777777" w:rsidR="00416777" w:rsidRPr="00836D1E" w:rsidRDefault="00416777" w:rsidP="006F79C2">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r w:rsidRPr="00836D1E">
              <w:rPr>
                <w:rFonts w:ascii="Times New Roman" w:hAnsi="Times New Roman"/>
                <w:i/>
                <w:color w:val="000000" w:themeColor="text1"/>
                <w:sz w:val="24"/>
                <w:szCs w:val="24"/>
                <w:vertAlign w:val="subscript"/>
              </w:rPr>
              <w:t>Bc</w:t>
            </w:r>
          </w:p>
        </w:tc>
        <w:tc>
          <w:tcPr>
            <w:tcW w:w="7571" w:type="dxa"/>
            <w:noWrap/>
            <w:vAlign w:val="bottom"/>
          </w:tcPr>
          <w:p w14:paraId="7801702B" w14:textId="77777777" w:rsidR="00416777" w:rsidRPr="00836D1E" w:rsidRDefault="00416777" w:rsidP="00B32325">
            <w:pPr>
              <w:rPr>
                <w:color w:val="000000" w:themeColor="text1"/>
              </w:rPr>
            </w:pPr>
            <w:r w:rsidRPr="00836D1E">
              <w:rPr>
                <w:color w:val="000000" w:themeColor="text1"/>
              </w:rPr>
              <w:t xml:space="preserve">započitatelný počet AP ústavu při bakalářské SZZ </w:t>
            </w:r>
          </w:p>
        </w:tc>
      </w:tr>
      <w:tr w:rsidR="00C24EAF" w:rsidRPr="00836D1E" w14:paraId="5BF5C087" w14:textId="77777777" w:rsidTr="00BC1A46">
        <w:trPr>
          <w:trHeight w:val="255"/>
        </w:trPr>
        <w:tc>
          <w:tcPr>
            <w:tcW w:w="1300" w:type="dxa"/>
            <w:noWrap/>
            <w:vAlign w:val="center"/>
          </w:tcPr>
          <w:p w14:paraId="2C7D3148" w14:textId="77777777" w:rsidR="00416777" w:rsidRPr="00836D1E" w:rsidRDefault="00416777" w:rsidP="006F79C2">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r w:rsidRPr="00836D1E">
              <w:rPr>
                <w:rFonts w:ascii="Times New Roman" w:hAnsi="Times New Roman"/>
                <w:i/>
                <w:color w:val="000000" w:themeColor="text1"/>
                <w:sz w:val="24"/>
                <w:szCs w:val="24"/>
                <w:vertAlign w:val="subscript"/>
              </w:rPr>
              <w:t>Mgr</w:t>
            </w:r>
          </w:p>
        </w:tc>
        <w:tc>
          <w:tcPr>
            <w:tcW w:w="7571" w:type="dxa"/>
            <w:noWrap/>
            <w:vAlign w:val="bottom"/>
          </w:tcPr>
          <w:p w14:paraId="59D859B1" w14:textId="77777777" w:rsidR="00416777" w:rsidRPr="00836D1E" w:rsidRDefault="00416777" w:rsidP="006F79C2">
            <w:pPr>
              <w:rPr>
                <w:color w:val="000000" w:themeColor="text1"/>
              </w:rPr>
            </w:pPr>
            <w:r w:rsidRPr="00836D1E">
              <w:rPr>
                <w:color w:val="000000" w:themeColor="text1"/>
              </w:rPr>
              <w:t>započitatelný počet AP ústavu při magisterské SZZ</w:t>
            </w:r>
          </w:p>
        </w:tc>
      </w:tr>
      <w:tr w:rsidR="00C24EAF" w:rsidRPr="00836D1E" w14:paraId="09798434" w14:textId="77777777" w:rsidTr="00BC1A46">
        <w:trPr>
          <w:trHeight w:val="255"/>
        </w:trPr>
        <w:tc>
          <w:tcPr>
            <w:tcW w:w="1300" w:type="dxa"/>
            <w:noWrap/>
            <w:vAlign w:val="center"/>
          </w:tcPr>
          <w:p w14:paraId="7DE7E417" w14:textId="77777777" w:rsidR="00416777" w:rsidRPr="00836D1E" w:rsidRDefault="00416777" w:rsidP="006F79C2">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r w:rsidRPr="00836D1E">
              <w:rPr>
                <w:rFonts w:ascii="Times New Roman" w:hAnsi="Times New Roman"/>
                <w:i/>
                <w:color w:val="000000" w:themeColor="text1"/>
                <w:sz w:val="24"/>
                <w:szCs w:val="24"/>
                <w:vertAlign w:val="subscript"/>
              </w:rPr>
              <w:t>SDZ</w:t>
            </w:r>
          </w:p>
        </w:tc>
        <w:tc>
          <w:tcPr>
            <w:tcW w:w="7571" w:type="dxa"/>
            <w:noWrap/>
            <w:vAlign w:val="bottom"/>
          </w:tcPr>
          <w:p w14:paraId="44263985" w14:textId="77777777" w:rsidR="00416777" w:rsidRPr="00836D1E" w:rsidRDefault="00416777" w:rsidP="006F79C2">
            <w:pPr>
              <w:rPr>
                <w:color w:val="000000" w:themeColor="text1"/>
              </w:rPr>
            </w:pPr>
            <w:r w:rsidRPr="00836D1E">
              <w:rPr>
                <w:color w:val="000000" w:themeColor="text1"/>
              </w:rPr>
              <w:t>započitatelný počet AP ústavu při státní doktorské zkoušce</w:t>
            </w:r>
          </w:p>
        </w:tc>
      </w:tr>
      <w:tr w:rsidR="00C24EAF" w:rsidRPr="00836D1E" w14:paraId="2D516071" w14:textId="77777777" w:rsidTr="00BC1A46">
        <w:trPr>
          <w:trHeight w:val="255"/>
        </w:trPr>
        <w:tc>
          <w:tcPr>
            <w:tcW w:w="1300" w:type="dxa"/>
            <w:noWrap/>
            <w:vAlign w:val="center"/>
          </w:tcPr>
          <w:p w14:paraId="15D16D0D" w14:textId="77777777" w:rsidR="00416777" w:rsidRPr="00836D1E" w:rsidRDefault="00416777" w:rsidP="00F97387">
            <w:pPr>
              <w:rPr>
                <w:i/>
                <w:color w:val="000000" w:themeColor="text1"/>
                <w:vertAlign w:val="subscript"/>
              </w:rPr>
            </w:pPr>
            <w:r w:rsidRPr="00836D1E">
              <w:rPr>
                <w:i/>
                <w:color w:val="000000" w:themeColor="text1"/>
              </w:rPr>
              <w:t>n</w:t>
            </w:r>
            <w:r w:rsidRPr="00836D1E">
              <w:rPr>
                <w:i/>
                <w:color w:val="000000" w:themeColor="text1"/>
                <w:vertAlign w:val="subscript"/>
              </w:rPr>
              <w:t>PhD</w:t>
            </w:r>
          </w:p>
        </w:tc>
        <w:tc>
          <w:tcPr>
            <w:tcW w:w="7571" w:type="dxa"/>
            <w:noWrap/>
            <w:vAlign w:val="bottom"/>
          </w:tcPr>
          <w:p w14:paraId="1E513B01" w14:textId="77777777" w:rsidR="00416777" w:rsidRPr="00836D1E" w:rsidRDefault="00416777" w:rsidP="00677FD0">
            <w:pPr>
              <w:rPr>
                <w:color w:val="000000" w:themeColor="text1"/>
              </w:rPr>
            </w:pPr>
            <w:r w:rsidRPr="00836D1E">
              <w:rPr>
                <w:color w:val="000000" w:themeColor="text1"/>
              </w:rPr>
              <w:t>započitatelný počet AP ústavu při obhajobě doktorské práce</w:t>
            </w:r>
          </w:p>
        </w:tc>
      </w:tr>
    </w:tbl>
    <w:p w14:paraId="25EDA90B" w14:textId="77777777" w:rsidR="00BC1A46" w:rsidRPr="00836D1E" w:rsidRDefault="00416777" w:rsidP="00BC1A46">
      <w:pPr>
        <w:spacing w:before="120" w:after="120"/>
        <w:rPr>
          <w:color w:val="000000" w:themeColor="text1"/>
        </w:rPr>
      </w:pPr>
      <w:r w:rsidRPr="00836D1E">
        <w:rPr>
          <w:color w:val="000000" w:themeColor="text1"/>
        </w:rPr>
        <w:t>Koeficient pro činnost</w:t>
      </w:r>
      <w:r w:rsidR="00BC1A46" w:rsidRPr="00836D1E">
        <w:rPr>
          <w:color w:val="000000" w:themeColor="text1"/>
        </w:rPr>
        <w:t xml:space="preserve"> při:</w:t>
      </w:r>
    </w:p>
    <w:p w14:paraId="297AC43E" w14:textId="77777777" w:rsidR="00416777" w:rsidRPr="00836D1E" w:rsidRDefault="00416777" w:rsidP="00673983">
      <w:pPr>
        <w:numPr>
          <w:ilvl w:val="0"/>
          <w:numId w:val="3"/>
        </w:numPr>
        <w:ind w:left="426" w:hanging="426"/>
        <w:rPr>
          <w:color w:val="000000" w:themeColor="text1"/>
        </w:rPr>
      </w:pPr>
      <w:r w:rsidRPr="00836D1E">
        <w:rPr>
          <w:color w:val="000000" w:themeColor="text1"/>
        </w:rPr>
        <w:t>bakalářské SZZ</w:t>
      </w:r>
      <w:r w:rsidRPr="00836D1E">
        <w:rPr>
          <w:color w:val="000000" w:themeColor="text1"/>
        </w:rPr>
        <w:tab/>
      </w:r>
      <w:r w:rsidRPr="00836D1E">
        <w:rPr>
          <w:color w:val="000000" w:themeColor="text1"/>
        </w:rPr>
        <w:tab/>
      </w:r>
      <w:r w:rsidRPr="00836D1E">
        <w:rPr>
          <w:color w:val="000000" w:themeColor="text1"/>
        </w:rPr>
        <w:tab/>
      </w:r>
      <w:r w:rsidR="00BC1A46" w:rsidRPr="00836D1E">
        <w:rPr>
          <w:color w:val="000000" w:themeColor="text1"/>
        </w:rPr>
        <w:tab/>
      </w:r>
      <w:r w:rsidRPr="00836D1E">
        <w:rPr>
          <w:color w:val="000000" w:themeColor="text1"/>
        </w:rPr>
        <w:t xml:space="preserve">125 </w:t>
      </w:r>
    </w:p>
    <w:p w14:paraId="65C74FAB" w14:textId="77777777" w:rsidR="00416777" w:rsidRPr="00836D1E" w:rsidRDefault="00416777" w:rsidP="00673983">
      <w:pPr>
        <w:numPr>
          <w:ilvl w:val="0"/>
          <w:numId w:val="3"/>
        </w:numPr>
        <w:ind w:left="426" w:hanging="426"/>
        <w:rPr>
          <w:color w:val="000000" w:themeColor="text1"/>
        </w:rPr>
      </w:pPr>
      <w:r w:rsidRPr="00836D1E">
        <w:rPr>
          <w:color w:val="000000" w:themeColor="text1"/>
        </w:rPr>
        <w:t>magisterské SZZ</w:t>
      </w:r>
      <w:r w:rsidRPr="00836D1E">
        <w:rPr>
          <w:color w:val="000000" w:themeColor="text1"/>
        </w:rPr>
        <w:tab/>
      </w:r>
      <w:r w:rsidRPr="00836D1E">
        <w:rPr>
          <w:color w:val="000000" w:themeColor="text1"/>
        </w:rPr>
        <w:tab/>
      </w:r>
      <w:r w:rsidRPr="00836D1E">
        <w:rPr>
          <w:color w:val="000000" w:themeColor="text1"/>
        </w:rPr>
        <w:tab/>
      </w:r>
      <w:r w:rsidRPr="00836D1E">
        <w:rPr>
          <w:color w:val="000000" w:themeColor="text1"/>
        </w:rPr>
        <w:tab/>
        <w:t xml:space="preserve">175 </w:t>
      </w:r>
    </w:p>
    <w:p w14:paraId="2A484876" w14:textId="77777777" w:rsidR="00416777" w:rsidRPr="00836D1E" w:rsidRDefault="00416777" w:rsidP="00673983">
      <w:pPr>
        <w:numPr>
          <w:ilvl w:val="0"/>
          <w:numId w:val="3"/>
        </w:numPr>
        <w:ind w:left="426" w:hanging="426"/>
        <w:rPr>
          <w:color w:val="000000" w:themeColor="text1"/>
        </w:rPr>
      </w:pPr>
      <w:r w:rsidRPr="00836D1E">
        <w:rPr>
          <w:color w:val="000000" w:themeColor="text1"/>
        </w:rPr>
        <w:t>doktorské státní zkoušce (SDZ)</w:t>
      </w:r>
      <w:r w:rsidRPr="00836D1E">
        <w:rPr>
          <w:color w:val="000000" w:themeColor="text1"/>
        </w:rPr>
        <w:tab/>
      </w:r>
      <w:r w:rsidRPr="00836D1E">
        <w:rPr>
          <w:color w:val="000000" w:themeColor="text1"/>
        </w:rPr>
        <w:tab/>
        <w:t xml:space="preserve">225 </w:t>
      </w:r>
    </w:p>
    <w:p w14:paraId="32109B94" w14:textId="77777777" w:rsidR="00BC1A46" w:rsidRPr="00836D1E" w:rsidRDefault="00416777" w:rsidP="00673983">
      <w:pPr>
        <w:numPr>
          <w:ilvl w:val="0"/>
          <w:numId w:val="3"/>
        </w:numPr>
        <w:ind w:left="426" w:hanging="426"/>
        <w:rPr>
          <w:color w:val="000000" w:themeColor="text1"/>
        </w:rPr>
      </w:pPr>
      <w:r w:rsidRPr="00836D1E">
        <w:rPr>
          <w:color w:val="000000" w:themeColor="text1"/>
        </w:rPr>
        <w:t>obhajobě doktorské práce</w:t>
      </w:r>
      <w:r w:rsidRPr="00836D1E">
        <w:rPr>
          <w:color w:val="000000" w:themeColor="text1"/>
        </w:rPr>
        <w:tab/>
      </w:r>
      <w:r w:rsidRPr="00836D1E">
        <w:rPr>
          <w:color w:val="000000" w:themeColor="text1"/>
        </w:rPr>
        <w:tab/>
        <w:t>275</w:t>
      </w:r>
    </w:p>
    <w:p w14:paraId="422D45E5" w14:textId="21B04C25" w:rsidR="00416777" w:rsidRPr="00836D1E" w:rsidRDefault="00416777" w:rsidP="00FB6021">
      <w:pPr>
        <w:spacing w:before="120" w:after="120"/>
        <w:jc w:val="both"/>
        <w:rPr>
          <w:color w:val="000000" w:themeColor="text1"/>
        </w:rPr>
      </w:pPr>
      <w:r w:rsidRPr="00140300">
        <w:rPr>
          <w:color w:val="000000" w:themeColor="text1"/>
        </w:rPr>
        <w:t>Činnost se při SZZ započítává interním akademickým pracovníkům ve funkci předseda, místopředseda a člen SZZ (celkem maximálně 5 osob</w:t>
      </w:r>
      <w:r w:rsidR="0050506E" w:rsidRPr="00140300">
        <w:rPr>
          <w:color w:val="000000" w:themeColor="text1"/>
        </w:rPr>
        <w:t xml:space="preserve"> u SZZ BSP a 7 osob u SZZ NSP</w:t>
      </w:r>
      <w:r w:rsidRPr="00140300">
        <w:rPr>
          <w:color w:val="000000" w:themeColor="text1"/>
        </w:rPr>
        <w:t>).</w:t>
      </w:r>
      <w:r w:rsidR="0050506E" w:rsidRPr="00140300">
        <w:rPr>
          <w:color w:val="000000" w:themeColor="text1"/>
        </w:rPr>
        <w:t xml:space="preserve"> Činnost tajemníků komise SZZ není započtena.</w:t>
      </w:r>
    </w:p>
    <w:p w14:paraId="5DDF46D2" w14:textId="77777777" w:rsidR="00416777" w:rsidRPr="00836D1E" w:rsidRDefault="00416777" w:rsidP="00FB6021">
      <w:pPr>
        <w:spacing w:before="120" w:after="120"/>
        <w:jc w:val="both"/>
        <w:rPr>
          <w:color w:val="000000" w:themeColor="text1"/>
        </w:rPr>
      </w:pPr>
      <w:r w:rsidRPr="00836D1E">
        <w:rPr>
          <w:color w:val="000000" w:themeColor="text1"/>
        </w:rPr>
        <w:t>Činnost se při SDZ a obhajobě doktorské práce započítává všem interním akademickým pracovníkům jmenovaných do funkce předsedy a člena komise.</w:t>
      </w:r>
    </w:p>
    <w:p w14:paraId="59ACBDF4" w14:textId="021F8FEA" w:rsidR="00416777" w:rsidRPr="00836D1E" w:rsidRDefault="00416777" w:rsidP="00CD3706">
      <w:pPr>
        <w:pStyle w:val="Nadpis1"/>
        <w:rPr>
          <w:rFonts w:ascii="Times New Roman" w:hAnsi="Times New Roman"/>
          <w:color w:val="000000" w:themeColor="text1"/>
        </w:rPr>
      </w:pPr>
      <w:bookmarkStart w:id="22" w:name="_Toc118369322"/>
      <w:r w:rsidRPr="00836D1E">
        <w:rPr>
          <w:rFonts w:ascii="Times New Roman" w:hAnsi="Times New Roman"/>
          <w:color w:val="000000" w:themeColor="text1"/>
        </w:rPr>
        <w:t>Vstupní data</w:t>
      </w:r>
      <w:bookmarkEnd w:id="22"/>
    </w:p>
    <w:p w14:paraId="53002769" w14:textId="77777777" w:rsidR="00416777" w:rsidRPr="00836D1E" w:rsidRDefault="00416777" w:rsidP="00CD3706">
      <w:pPr>
        <w:pStyle w:val="Nadpis2"/>
        <w:rPr>
          <w:rFonts w:ascii="Times New Roman" w:hAnsi="Times New Roman"/>
          <w:i w:val="0"/>
          <w:color w:val="000000" w:themeColor="text1"/>
        </w:rPr>
      </w:pPr>
      <w:bookmarkStart w:id="23" w:name="_Toc118369323"/>
      <w:r w:rsidRPr="00836D1E">
        <w:rPr>
          <w:rFonts w:ascii="Times New Roman" w:hAnsi="Times New Roman"/>
          <w:i w:val="0"/>
          <w:color w:val="000000" w:themeColor="text1"/>
        </w:rPr>
        <w:t>Vstupní data, započítávaná období, zdroj dat, poskytovatel a odpovědná osoba</w:t>
      </w:r>
      <w:bookmarkEnd w:id="23"/>
      <w:r w:rsidRPr="00836D1E">
        <w:rPr>
          <w:rFonts w:ascii="Times New Roman" w:hAnsi="Times New Roman"/>
          <w:i w:val="0"/>
          <w:color w:val="000000" w:themeColor="text1"/>
        </w:rPr>
        <w:t xml:space="preserve"> </w:t>
      </w:r>
    </w:p>
    <w:p w14:paraId="47F4C4F4"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24" w:name="_Toc118369324"/>
      <w:r w:rsidRPr="00836D1E">
        <w:rPr>
          <w:rFonts w:ascii="Times New Roman" w:hAnsi="Times New Roman"/>
          <w:color w:val="000000" w:themeColor="text1"/>
        </w:rPr>
        <w:t>Počet pracovníků ústavů</w:t>
      </w:r>
      <w:bookmarkEnd w:id="24"/>
      <w:r w:rsidRPr="00836D1E">
        <w:rPr>
          <w:rFonts w:ascii="Times New Roman" w:hAnsi="Times New Roman"/>
          <w:color w:val="000000" w:themeColor="text1"/>
        </w:rPr>
        <w:t xml:space="preserve"> </w:t>
      </w:r>
    </w:p>
    <w:p w14:paraId="1434AE5E" w14:textId="7EC97585" w:rsidR="00416777" w:rsidRPr="000210B9" w:rsidRDefault="00416777" w:rsidP="00C14708">
      <w:pPr>
        <w:tabs>
          <w:tab w:val="left" w:pos="2552"/>
        </w:tabs>
        <w:spacing w:line="230" w:lineRule="auto"/>
        <w:ind w:left="2552" w:hanging="2552"/>
        <w:jc w:val="both"/>
        <w:rPr>
          <w:color w:val="000000" w:themeColor="text1"/>
          <w:spacing w:val="-2"/>
        </w:rPr>
      </w:pPr>
      <w:r w:rsidRPr="00836D1E">
        <w:rPr>
          <w:color w:val="000000" w:themeColor="text1"/>
        </w:rPr>
        <w:t>požadovaná data:</w:t>
      </w:r>
      <w:r w:rsidRPr="00836D1E">
        <w:rPr>
          <w:color w:val="000000" w:themeColor="text1"/>
        </w:rPr>
        <w:tab/>
      </w:r>
      <w:r w:rsidRPr="000210B9">
        <w:rPr>
          <w:color w:val="000000" w:themeColor="text1"/>
          <w:spacing w:val="-2"/>
        </w:rPr>
        <w:t>počty pracovníků (bez uklízeček</w:t>
      </w:r>
      <w:r w:rsidR="007D3044">
        <w:rPr>
          <w:color w:val="000000" w:themeColor="text1"/>
          <w:spacing w:val="-2"/>
        </w:rPr>
        <w:t xml:space="preserve"> ve stavu ústavu</w:t>
      </w:r>
      <w:r w:rsidRPr="000210B9">
        <w:rPr>
          <w:color w:val="000000" w:themeColor="text1"/>
          <w:spacing w:val="-2"/>
        </w:rPr>
        <w:t>) placených z</w:t>
      </w:r>
      <w:r w:rsidR="00C14708" w:rsidRPr="000210B9">
        <w:rPr>
          <w:color w:val="000000" w:themeColor="text1"/>
          <w:spacing w:val="-2"/>
        </w:rPr>
        <w:t xml:space="preserve"> </w:t>
      </w:r>
      <w:r w:rsidR="00C14708" w:rsidRPr="00FB6021">
        <w:rPr>
          <w:color w:val="000000" w:themeColor="text1"/>
        </w:rPr>
        <w:t>příspěvku MŠMT a institucionální podpory</w:t>
      </w:r>
      <w:r w:rsidRPr="000210B9">
        <w:rPr>
          <w:color w:val="000000" w:themeColor="text1"/>
          <w:spacing w:val="-2"/>
        </w:rPr>
        <w:t xml:space="preserve"> dle ústavů:</w:t>
      </w:r>
    </w:p>
    <w:p w14:paraId="44120AF0" w14:textId="77777777" w:rsidR="00416777" w:rsidRPr="00836D1E" w:rsidRDefault="00416777" w:rsidP="00673983">
      <w:pPr>
        <w:pStyle w:val="Odstavecseseznamem"/>
        <w:numPr>
          <w:ilvl w:val="2"/>
          <w:numId w:val="10"/>
        </w:numPr>
        <w:tabs>
          <w:tab w:val="left" w:pos="2835"/>
        </w:tabs>
        <w:spacing w:line="230" w:lineRule="auto"/>
        <w:ind w:firstLine="1832"/>
        <w:jc w:val="both"/>
        <w:rPr>
          <w:spacing w:val="-2"/>
        </w:rPr>
      </w:pPr>
      <w:r w:rsidRPr="00836D1E">
        <w:t xml:space="preserve">celkové </w:t>
      </w:r>
      <w:r w:rsidRPr="00836D1E">
        <w:rPr>
          <w:spacing w:val="-2"/>
        </w:rPr>
        <w:t>počty pracovníků přepočtené dle úvazku</w:t>
      </w:r>
    </w:p>
    <w:p w14:paraId="033A7B46" w14:textId="77777777" w:rsidR="00416777" w:rsidRPr="00836D1E" w:rsidRDefault="00416777" w:rsidP="00673983">
      <w:pPr>
        <w:pStyle w:val="Odstavecseseznamem"/>
        <w:numPr>
          <w:ilvl w:val="2"/>
          <w:numId w:val="10"/>
        </w:numPr>
        <w:tabs>
          <w:tab w:val="left" w:pos="2835"/>
        </w:tabs>
        <w:spacing w:line="230" w:lineRule="auto"/>
        <w:ind w:firstLine="1832"/>
        <w:jc w:val="both"/>
      </w:pPr>
      <w:r w:rsidRPr="00836D1E">
        <w:rPr>
          <w:spacing w:val="-2"/>
        </w:rPr>
        <w:t>počet profesorů přepočtený dle úvazku</w:t>
      </w:r>
    </w:p>
    <w:p w14:paraId="7597D6FC" w14:textId="77777777" w:rsidR="00416777" w:rsidRPr="00836D1E" w:rsidRDefault="00416777" w:rsidP="00673983">
      <w:pPr>
        <w:pStyle w:val="Odstavecseseznamem"/>
        <w:numPr>
          <w:ilvl w:val="2"/>
          <w:numId w:val="10"/>
        </w:numPr>
        <w:tabs>
          <w:tab w:val="left" w:pos="2835"/>
        </w:tabs>
        <w:spacing w:line="230" w:lineRule="auto"/>
        <w:ind w:firstLine="1832"/>
        <w:jc w:val="both"/>
        <w:rPr>
          <w:spacing w:val="-2"/>
        </w:rPr>
      </w:pPr>
      <w:r w:rsidRPr="00836D1E">
        <w:rPr>
          <w:spacing w:val="-2"/>
        </w:rPr>
        <w:t xml:space="preserve">počet docentů přepočtený dle úvazku </w:t>
      </w:r>
    </w:p>
    <w:p w14:paraId="5D1F8858" w14:textId="175B5022" w:rsidR="00416777" w:rsidRPr="00836D1E" w:rsidRDefault="00416777" w:rsidP="00673983">
      <w:pPr>
        <w:pStyle w:val="Odstavecseseznamem"/>
        <w:numPr>
          <w:ilvl w:val="3"/>
          <w:numId w:val="10"/>
        </w:numPr>
        <w:tabs>
          <w:tab w:val="clear" w:pos="2880"/>
          <w:tab w:val="num" w:pos="2835"/>
        </w:tabs>
        <w:spacing w:line="230" w:lineRule="auto"/>
        <w:ind w:left="2835" w:hanging="283"/>
        <w:jc w:val="both"/>
        <w:rPr>
          <w:color w:val="000000" w:themeColor="text1"/>
        </w:rPr>
      </w:pPr>
      <w:r w:rsidRPr="00836D1E">
        <w:rPr>
          <w:color w:val="000000" w:themeColor="text1"/>
          <w:spacing w:val="-2"/>
        </w:rPr>
        <w:t xml:space="preserve">. </w:t>
      </w:r>
      <w:r w:rsidR="00A21639">
        <w:rPr>
          <w:color w:val="000000" w:themeColor="text1"/>
          <w:spacing w:val="-2"/>
        </w:rPr>
        <w:t xml:space="preserve"> </w:t>
      </w:r>
    </w:p>
    <w:p w14:paraId="1DBE800C" w14:textId="77777777" w:rsidR="00416777" w:rsidRPr="00836D1E" w:rsidRDefault="00416777" w:rsidP="00E206EB">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předcházející kalendářní rok</w:t>
      </w:r>
    </w:p>
    <w:p w14:paraId="30430B4D" w14:textId="4A8D394F" w:rsidR="00416777" w:rsidRPr="00836D1E" w:rsidRDefault="00416777" w:rsidP="00E206EB">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t>databáze ZAO</w:t>
      </w:r>
    </w:p>
    <w:p w14:paraId="171552A1" w14:textId="69B15DA7" w:rsidR="00416777" w:rsidRPr="00836D1E" w:rsidRDefault="00416777" w:rsidP="00E206EB">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r>
      <w:r w:rsidR="00C14708">
        <w:rPr>
          <w:color w:val="000000" w:themeColor="text1"/>
        </w:rPr>
        <w:t>ZAO</w:t>
      </w:r>
    </w:p>
    <w:p w14:paraId="280FB32C" w14:textId="0988FDA2" w:rsidR="00416777" w:rsidRDefault="00416777" w:rsidP="00E206EB">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tajemník FAST</w:t>
      </w:r>
    </w:p>
    <w:p w14:paraId="6776F05D" w14:textId="16E69135" w:rsidR="000210B9" w:rsidRPr="00836D1E" w:rsidRDefault="000210B9" w:rsidP="00E206EB">
      <w:pPr>
        <w:tabs>
          <w:tab w:val="left" w:pos="2552"/>
        </w:tabs>
        <w:spacing w:line="230" w:lineRule="auto"/>
        <w:jc w:val="both"/>
        <w:rPr>
          <w:color w:val="000000" w:themeColor="text1"/>
        </w:rPr>
      </w:pPr>
      <w:r w:rsidRPr="00CB00F6">
        <w:rPr>
          <w:color w:val="000000" w:themeColor="text1"/>
        </w:rPr>
        <w:t>postup výpočtu:</w:t>
      </w:r>
      <w:r w:rsidRPr="00CB00F6">
        <w:rPr>
          <w:color w:val="000000" w:themeColor="text1"/>
        </w:rPr>
        <w:tab/>
        <w:t xml:space="preserve">Příloha </w:t>
      </w:r>
      <w:r w:rsidR="00D02650" w:rsidRPr="00CB00F6">
        <w:rPr>
          <w:color w:val="000000" w:themeColor="text1"/>
        </w:rPr>
        <w:t>5</w:t>
      </w:r>
    </w:p>
    <w:p w14:paraId="7D5959CD"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25" w:name="_Toc118369325"/>
      <w:r w:rsidRPr="00836D1E">
        <w:rPr>
          <w:rFonts w:ascii="Times New Roman" w:hAnsi="Times New Roman"/>
          <w:color w:val="000000" w:themeColor="text1"/>
        </w:rPr>
        <w:t>Mzdy pracovníků ústavů</w:t>
      </w:r>
      <w:bookmarkEnd w:id="25"/>
      <w:r w:rsidRPr="00836D1E">
        <w:rPr>
          <w:rFonts w:ascii="Times New Roman" w:hAnsi="Times New Roman"/>
          <w:color w:val="000000" w:themeColor="text1"/>
        </w:rPr>
        <w:t xml:space="preserve"> </w:t>
      </w:r>
    </w:p>
    <w:p w14:paraId="67D6FDDD" w14:textId="4AD461F7" w:rsidR="00416777" w:rsidRPr="000210B9" w:rsidRDefault="00416777" w:rsidP="00C14708">
      <w:pPr>
        <w:tabs>
          <w:tab w:val="left" w:pos="2552"/>
        </w:tabs>
        <w:spacing w:line="230" w:lineRule="auto"/>
        <w:ind w:left="2552" w:hanging="2552"/>
        <w:jc w:val="both"/>
        <w:rPr>
          <w:color w:val="000000" w:themeColor="text1"/>
          <w:spacing w:val="-2"/>
          <w:szCs w:val="22"/>
        </w:rPr>
      </w:pPr>
      <w:r w:rsidRPr="00836D1E">
        <w:rPr>
          <w:color w:val="000000" w:themeColor="text1"/>
        </w:rPr>
        <w:t xml:space="preserve">požadovaná data: </w:t>
      </w:r>
      <w:r w:rsidR="006155F1" w:rsidRPr="00836D1E">
        <w:rPr>
          <w:color w:val="000000" w:themeColor="text1"/>
        </w:rPr>
        <w:tab/>
      </w:r>
      <w:r w:rsidRPr="00836D1E">
        <w:rPr>
          <w:color w:val="000000" w:themeColor="text1"/>
        </w:rPr>
        <w:t xml:space="preserve">výše mezd – </w:t>
      </w:r>
      <w:r w:rsidRPr="000210B9">
        <w:rPr>
          <w:color w:val="000000" w:themeColor="text1"/>
        </w:rPr>
        <w:t>tarifní mzda (TM) a stabilní nárokové složky mzdy (NSM),</w:t>
      </w:r>
      <w:r w:rsidRPr="000210B9">
        <w:rPr>
          <w:color w:val="000000" w:themeColor="text1"/>
          <w:spacing w:val="-2"/>
          <w:szCs w:val="22"/>
        </w:rPr>
        <w:t xml:space="preserve"> včetně pojištění hrazených z </w:t>
      </w:r>
      <w:r w:rsidR="00C14708" w:rsidRPr="000210B9">
        <w:rPr>
          <w:color w:val="000000" w:themeColor="text1"/>
        </w:rPr>
        <w:t>příspěvku MŠMT a institucionální podpory</w:t>
      </w:r>
      <w:r w:rsidR="00EF7E42">
        <w:rPr>
          <w:color w:val="000000" w:themeColor="text1"/>
          <w:spacing w:val="-2"/>
          <w:szCs w:val="22"/>
        </w:rPr>
        <w:t>,</w:t>
      </w:r>
      <w:r w:rsidRPr="000210B9">
        <w:rPr>
          <w:color w:val="000000" w:themeColor="text1"/>
          <w:spacing w:val="-2"/>
          <w:szCs w:val="22"/>
        </w:rPr>
        <w:t xml:space="preserve"> </w:t>
      </w:r>
      <w:r w:rsidR="00EF7E42" w:rsidRPr="00836D1E">
        <w:rPr>
          <w:color w:val="000000" w:themeColor="text1"/>
          <w:spacing w:val="-2"/>
        </w:rPr>
        <w:t>pracovníků dle 3.1.1</w:t>
      </w:r>
      <w:r w:rsidR="00EF7E42">
        <w:rPr>
          <w:color w:val="000000" w:themeColor="text1"/>
          <w:spacing w:val="-2"/>
        </w:rPr>
        <w:t xml:space="preserve"> </w:t>
      </w:r>
      <w:r w:rsidRPr="000210B9">
        <w:rPr>
          <w:color w:val="000000" w:themeColor="text1"/>
          <w:spacing w:val="-2"/>
          <w:szCs w:val="22"/>
        </w:rPr>
        <w:t>dle ústavů</w:t>
      </w:r>
      <w:r w:rsidR="00EF7E42">
        <w:rPr>
          <w:color w:val="000000" w:themeColor="text1"/>
          <w:spacing w:val="-2"/>
          <w:szCs w:val="22"/>
        </w:rPr>
        <w:t>.</w:t>
      </w:r>
    </w:p>
    <w:p w14:paraId="3DD5F2CF" w14:textId="50BF30BF" w:rsidR="00416777" w:rsidRPr="00836D1E" w:rsidRDefault="00416777" w:rsidP="00673983">
      <w:pPr>
        <w:pStyle w:val="Odstavecseseznamem"/>
        <w:numPr>
          <w:ilvl w:val="2"/>
          <w:numId w:val="10"/>
        </w:numPr>
        <w:tabs>
          <w:tab w:val="left" w:pos="2835"/>
        </w:tabs>
        <w:spacing w:line="230" w:lineRule="auto"/>
        <w:ind w:firstLine="1832"/>
        <w:jc w:val="both"/>
        <w:rPr>
          <w:color w:val="000000" w:themeColor="text1"/>
          <w:spacing w:val="-2"/>
        </w:rPr>
      </w:pPr>
      <w:r w:rsidRPr="00836D1E">
        <w:rPr>
          <w:color w:val="000000" w:themeColor="text1"/>
          <w:spacing w:val="-2"/>
        </w:rPr>
        <w:t>.</w:t>
      </w:r>
    </w:p>
    <w:p w14:paraId="09C08D33" w14:textId="77777777" w:rsidR="00416777" w:rsidRPr="00836D1E" w:rsidRDefault="00416777" w:rsidP="006155F1">
      <w:pPr>
        <w:tabs>
          <w:tab w:val="left" w:pos="2552"/>
        </w:tabs>
        <w:spacing w:line="230" w:lineRule="auto"/>
        <w:ind w:left="2552" w:hanging="2552"/>
        <w:jc w:val="both"/>
        <w:rPr>
          <w:color w:val="000000" w:themeColor="text1"/>
          <w:spacing w:val="-2"/>
          <w:szCs w:val="22"/>
        </w:rPr>
      </w:pPr>
      <w:r w:rsidRPr="00836D1E">
        <w:rPr>
          <w:color w:val="000000" w:themeColor="text1"/>
          <w:szCs w:val="22"/>
        </w:rPr>
        <w:t>data za období:</w:t>
      </w:r>
      <w:r w:rsidRPr="00836D1E">
        <w:rPr>
          <w:color w:val="000000" w:themeColor="text1"/>
          <w:szCs w:val="22"/>
        </w:rPr>
        <w:tab/>
      </w:r>
      <w:r w:rsidRPr="00836D1E">
        <w:rPr>
          <w:color w:val="000000" w:themeColor="text1"/>
          <w:spacing w:val="-2"/>
          <w:szCs w:val="22"/>
        </w:rPr>
        <w:t xml:space="preserve">mzdy a platy vyplacené pracovníkům v </w:t>
      </w:r>
      <w:r w:rsidRPr="00836D1E">
        <w:rPr>
          <w:color w:val="000000" w:themeColor="text1"/>
          <w:szCs w:val="22"/>
        </w:rPr>
        <w:t xml:space="preserve">předcházejícím </w:t>
      </w:r>
      <w:r w:rsidRPr="00836D1E">
        <w:rPr>
          <w:color w:val="000000" w:themeColor="text1"/>
          <w:spacing w:val="-2"/>
          <w:szCs w:val="22"/>
        </w:rPr>
        <w:t>kalendářním roce</w:t>
      </w:r>
    </w:p>
    <w:p w14:paraId="3AF59114" w14:textId="26DC6CBC" w:rsidR="00416777" w:rsidRPr="00836D1E" w:rsidRDefault="00416777" w:rsidP="006155F1">
      <w:pPr>
        <w:tabs>
          <w:tab w:val="left" w:pos="2552"/>
        </w:tabs>
        <w:spacing w:line="230" w:lineRule="auto"/>
        <w:jc w:val="both"/>
        <w:rPr>
          <w:color w:val="000000" w:themeColor="text1"/>
          <w:spacing w:val="-2"/>
          <w:szCs w:val="22"/>
        </w:rPr>
      </w:pPr>
      <w:r w:rsidRPr="00836D1E">
        <w:rPr>
          <w:color w:val="000000" w:themeColor="text1"/>
          <w:spacing w:val="-2"/>
          <w:szCs w:val="22"/>
        </w:rPr>
        <w:t>zdroj dat:</w:t>
      </w:r>
      <w:r w:rsidRPr="00836D1E">
        <w:rPr>
          <w:color w:val="000000" w:themeColor="text1"/>
          <w:spacing w:val="-2"/>
          <w:szCs w:val="22"/>
        </w:rPr>
        <w:tab/>
      </w:r>
      <w:r w:rsidRPr="00836D1E">
        <w:rPr>
          <w:color w:val="000000" w:themeColor="text1"/>
          <w:szCs w:val="22"/>
        </w:rPr>
        <w:t xml:space="preserve">databáze </w:t>
      </w:r>
      <w:r w:rsidRPr="00836D1E">
        <w:rPr>
          <w:color w:val="000000" w:themeColor="text1"/>
          <w:spacing w:val="-2"/>
          <w:szCs w:val="22"/>
        </w:rPr>
        <w:t xml:space="preserve">ZAO </w:t>
      </w:r>
    </w:p>
    <w:p w14:paraId="79CB84E7" w14:textId="5462CEAC" w:rsidR="00416777" w:rsidRPr="00836D1E" w:rsidRDefault="00416777" w:rsidP="006155F1">
      <w:pPr>
        <w:tabs>
          <w:tab w:val="left" w:pos="2552"/>
        </w:tabs>
        <w:spacing w:line="230" w:lineRule="auto"/>
        <w:jc w:val="both"/>
        <w:rPr>
          <w:color w:val="000000" w:themeColor="text1"/>
          <w:szCs w:val="22"/>
        </w:rPr>
      </w:pPr>
      <w:r w:rsidRPr="00836D1E">
        <w:rPr>
          <w:color w:val="000000" w:themeColor="text1"/>
          <w:szCs w:val="22"/>
        </w:rPr>
        <w:t>poskytovatel dat:</w:t>
      </w:r>
      <w:r w:rsidRPr="00836D1E">
        <w:rPr>
          <w:color w:val="000000" w:themeColor="text1"/>
          <w:szCs w:val="22"/>
        </w:rPr>
        <w:tab/>
      </w:r>
      <w:r w:rsidRPr="00836D1E">
        <w:rPr>
          <w:color w:val="000000" w:themeColor="text1"/>
          <w:spacing w:val="-2"/>
          <w:szCs w:val="22"/>
        </w:rPr>
        <w:t xml:space="preserve">ZAO </w:t>
      </w:r>
    </w:p>
    <w:p w14:paraId="0FB68D8E" w14:textId="77777777" w:rsidR="00416777" w:rsidRPr="00836D1E" w:rsidRDefault="00416777" w:rsidP="006155F1">
      <w:pPr>
        <w:tabs>
          <w:tab w:val="left" w:pos="2552"/>
        </w:tabs>
        <w:spacing w:line="230" w:lineRule="auto"/>
        <w:jc w:val="both"/>
        <w:rPr>
          <w:color w:val="000000" w:themeColor="text1"/>
          <w:szCs w:val="22"/>
        </w:rPr>
      </w:pPr>
      <w:r w:rsidRPr="00836D1E">
        <w:rPr>
          <w:color w:val="000000" w:themeColor="text1"/>
          <w:szCs w:val="22"/>
        </w:rPr>
        <w:t>odpovídá:</w:t>
      </w:r>
      <w:r w:rsidRPr="00836D1E">
        <w:rPr>
          <w:color w:val="000000" w:themeColor="text1"/>
          <w:szCs w:val="22"/>
        </w:rPr>
        <w:tab/>
        <w:t>tajemník FAST</w:t>
      </w:r>
    </w:p>
    <w:p w14:paraId="696128F8"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26" w:name="_Toc118369326"/>
      <w:r w:rsidRPr="00836D1E">
        <w:rPr>
          <w:rFonts w:ascii="Times New Roman" w:hAnsi="Times New Roman"/>
          <w:color w:val="000000" w:themeColor="text1"/>
        </w:rPr>
        <w:t>Plochy ústavů</w:t>
      </w:r>
      <w:bookmarkEnd w:id="26"/>
      <w:r w:rsidRPr="00836D1E">
        <w:rPr>
          <w:rFonts w:ascii="Times New Roman" w:hAnsi="Times New Roman"/>
          <w:color w:val="000000" w:themeColor="text1"/>
        </w:rPr>
        <w:t xml:space="preserve"> </w:t>
      </w:r>
    </w:p>
    <w:p w14:paraId="4F6DAEA0" w14:textId="77777777" w:rsidR="00416777" w:rsidRPr="00836D1E" w:rsidRDefault="00416777" w:rsidP="006155F1">
      <w:pPr>
        <w:tabs>
          <w:tab w:val="left" w:pos="2520"/>
        </w:tabs>
        <w:spacing w:line="230" w:lineRule="auto"/>
        <w:jc w:val="both"/>
        <w:rPr>
          <w:color w:val="000000" w:themeColor="text1"/>
        </w:rPr>
      </w:pPr>
      <w:r w:rsidRPr="00836D1E">
        <w:rPr>
          <w:color w:val="000000" w:themeColor="text1"/>
        </w:rPr>
        <w:t>požadovaná data:</w:t>
      </w:r>
      <w:r w:rsidRPr="00836D1E">
        <w:rPr>
          <w:color w:val="000000" w:themeColor="text1"/>
        </w:rPr>
        <w:tab/>
      </w:r>
      <w:r w:rsidRPr="00836D1E">
        <w:rPr>
          <w:color w:val="000000" w:themeColor="text1"/>
          <w:spacing w:val="-2"/>
        </w:rPr>
        <w:t>využívaná čistá užitná plocha v m</w:t>
      </w:r>
      <w:r w:rsidRPr="00836D1E">
        <w:rPr>
          <w:color w:val="000000" w:themeColor="text1"/>
          <w:spacing w:val="-2"/>
          <w:vertAlign w:val="superscript"/>
        </w:rPr>
        <w:t>2</w:t>
      </w:r>
      <w:r w:rsidRPr="00836D1E">
        <w:rPr>
          <w:color w:val="000000" w:themeColor="text1"/>
          <w:spacing w:val="-2"/>
        </w:rPr>
        <w:t xml:space="preserve"> dle ústavů</w:t>
      </w:r>
    </w:p>
    <w:p w14:paraId="3DD1059E" w14:textId="77777777" w:rsidR="00416777" w:rsidRPr="00836D1E" w:rsidRDefault="00416777" w:rsidP="006155F1">
      <w:pPr>
        <w:tabs>
          <w:tab w:val="left" w:pos="2520"/>
          <w:tab w:val="left" w:pos="2552"/>
        </w:tabs>
        <w:spacing w:line="230" w:lineRule="auto"/>
        <w:ind w:left="709" w:hanging="709"/>
        <w:jc w:val="both"/>
        <w:rPr>
          <w:color w:val="000000" w:themeColor="text1"/>
        </w:rPr>
      </w:pPr>
      <w:r w:rsidRPr="00836D1E">
        <w:rPr>
          <w:color w:val="000000" w:themeColor="text1"/>
        </w:rPr>
        <w:t>data za období:</w:t>
      </w:r>
      <w:r w:rsidRPr="00836D1E">
        <w:rPr>
          <w:color w:val="000000" w:themeColor="text1"/>
        </w:rPr>
        <w:tab/>
      </w:r>
      <w:r w:rsidRPr="00836D1E">
        <w:rPr>
          <w:color w:val="000000" w:themeColor="text1"/>
        </w:rPr>
        <w:tab/>
        <w:t>data k 31. 12. předcházejícího kalendářního roku</w:t>
      </w:r>
    </w:p>
    <w:p w14:paraId="16D161E8" w14:textId="77777777" w:rsidR="00416777" w:rsidRPr="00836D1E" w:rsidRDefault="00416777" w:rsidP="006155F1">
      <w:pPr>
        <w:tabs>
          <w:tab w:val="left" w:pos="2520"/>
          <w:tab w:val="left" w:pos="2552"/>
        </w:tabs>
        <w:spacing w:line="230" w:lineRule="auto"/>
        <w:ind w:left="709" w:hanging="709"/>
        <w:jc w:val="both"/>
        <w:rPr>
          <w:color w:val="000000" w:themeColor="text1"/>
        </w:rPr>
      </w:pPr>
      <w:r w:rsidRPr="00836D1E">
        <w:rPr>
          <w:color w:val="000000" w:themeColor="text1"/>
        </w:rPr>
        <w:t>zdroj dat:</w:t>
      </w:r>
      <w:r w:rsidRPr="00836D1E">
        <w:rPr>
          <w:color w:val="000000" w:themeColor="text1"/>
        </w:rPr>
        <w:tab/>
      </w:r>
      <w:r w:rsidRPr="00836D1E">
        <w:rPr>
          <w:color w:val="000000" w:themeColor="text1"/>
        </w:rPr>
        <w:tab/>
        <w:t>databáze pasportizace FAST</w:t>
      </w:r>
    </w:p>
    <w:p w14:paraId="79A5BD25" w14:textId="6D9F71C0" w:rsidR="00416777" w:rsidRPr="00836D1E" w:rsidRDefault="00416777" w:rsidP="006155F1">
      <w:pPr>
        <w:tabs>
          <w:tab w:val="left" w:pos="2520"/>
          <w:tab w:val="left" w:pos="2552"/>
        </w:tabs>
        <w:spacing w:line="230" w:lineRule="auto"/>
        <w:ind w:left="708" w:hanging="709"/>
        <w:jc w:val="both"/>
        <w:rPr>
          <w:color w:val="000000" w:themeColor="text1"/>
        </w:rPr>
      </w:pPr>
      <w:r w:rsidRPr="00836D1E">
        <w:rPr>
          <w:color w:val="000000" w:themeColor="text1"/>
        </w:rPr>
        <w:t>poskytovatel dat:</w:t>
      </w:r>
      <w:r w:rsidRPr="00836D1E">
        <w:rPr>
          <w:color w:val="000000" w:themeColor="text1"/>
        </w:rPr>
        <w:tab/>
      </w:r>
      <w:r w:rsidRPr="00836D1E">
        <w:rPr>
          <w:color w:val="000000" w:themeColor="text1"/>
        </w:rPr>
        <w:tab/>
        <w:t xml:space="preserve">SPA </w:t>
      </w:r>
    </w:p>
    <w:p w14:paraId="665639A9" w14:textId="77777777" w:rsidR="00416777" w:rsidRPr="00836D1E" w:rsidRDefault="00416777" w:rsidP="006155F1">
      <w:pPr>
        <w:tabs>
          <w:tab w:val="left" w:pos="2552"/>
        </w:tabs>
        <w:spacing w:line="230" w:lineRule="auto"/>
        <w:ind w:left="708" w:hanging="709"/>
        <w:jc w:val="both"/>
        <w:rPr>
          <w:color w:val="000000" w:themeColor="text1"/>
        </w:rPr>
      </w:pPr>
      <w:r w:rsidRPr="00836D1E">
        <w:rPr>
          <w:color w:val="000000" w:themeColor="text1"/>
        </w:rPr>
        <w:t>odpovídá:</w:t>
      </w:r>
      <w:r w:rsidRPr="00836D1E">
        <w:rPr>
          <w:color w:val="000000" w:themeColor="text1"/>
        </w:rPr>
        <w:tab/>
        <w:t>tajemník FAST</w:t>
      </w:r>
    </w:p>
    <w:p w14:paraId="14EF071A"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27" w:name="_Toc118369327"/>
      <w:r w:rsidRPr="00836D1E">
        <w:rPr>
          <w:rFonts w:ascii="Times New Roman" w:hAnsi="Times New Roman"/>
          <w:color w:val="000000" w:themeColor="text1"/>
        </w:rPr>
        <w:t>Náklady na energie</w:t>
      </w:r>
      <w:bookmarkEnd w:id="27"/>
      <w:r w:rsidRPr="00836D1E">
        <w:rPr>
          <w:rFonts w:ascii="Times New Roman" w:hAnsi="Times New Roman"/>
          <w:color w:val="000000" w:themeColor="text1"/>
        </w:rPr>
        <w:t xml:space="preserve">  </w:t>
      </w:r>
    </w:p>
    <w:p w14:paraId="30F029D7"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požadovaná data:</w:t>
      </w:r>
      <w:r w:rsidRPr="00836D1E">
        <w:rPr>
          <w:color w:val="000000" w:themeColor="text1"/>
        </w:rPr>
        <w:tab/>
      </w:r>
      <w:r w:rsidRPr="00836D1E">
        <w:rPr>
          <w:color w:val="000000" w:themeColor="text1"/>
          <w:spacing w:val="-2"/>
        </w:rPr>
        <w:t>náklady na energie v Kč/m</w:t>
      </w:r>
      <w:r w:rsidRPr="00836D1E">
        <w:rPr>
          <w:color w:val="000000" w:themeColor="text1"/>
          <w:spacing w:val="-2"/>
          <w:vertAlign w:val="superscript"/>
        </w:rPr>
        <w:t>2</w:t>
      </w:r>
      <w:r w:rsidRPr="00836D1E">
        <w:rPr>
          <w:color w:val="000000" w:themeColor="text1"/>
          <w:spacing w:val="-2"/>
        </w:rPr>
        <w:t xml:space="preserve"> ČUP</w:t>
      </w:r>
    </w:p>
    <w:p w14:paraId="0881FC31"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 xml:space="preserve">předcházejícího kalendářního roku </w:t>
      </w:r>
    </w:p>
    <w:p w14:paraId="7DB4AA88"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t>fakturační doklady</w:t>
      </w:r>
    </w:p>
    <w:p w14:paraId="16FF0F3B"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t>energetik FAST</w:t>
      </w:r>
    </w:p>
    <w:p w14:paraId="51F80C98"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tajemník FAST</w:t>
      </w:r>
    </w:p>
    <w:p w14:paraId="34080BF8"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28" w:name="_Toc118369328"/>
      <w:r w:rsidRPr="00836D1E">
        <w:rPr>
          <w:rFonts w:ascii="Times New Roman" w:hAnsi="Times New Roman"/>
          <w:color w:val="000000" w:themeColor="text1"/>
        </w:rPr>
        <w:t>Přímá výuka</w:t>
      </w:r>
      <w:bookmarkEnd w:id="28"/>
    </w:p>
    <w:p w14:paraId="33C00063" w14:textId="77777777" w:rsidR="00416777" w:rsidRPr="00836D1E" w:rsidRDefault="00416777" w:rsidP="006155F1">
      <w:pPr>
        <w:tabs>
          <w:tab w:val="left" w:pos="2552"/>
        </w:tabs>
        <w:spacing w:line="230" w:lineRule="auto"/>
        <w:ind w:left="2552" w:hanging="2552"/>
        <w:jc w:val="both"/>
      </w:pPr>
      <w:r w:rsidRPr="00836D1E">
        <w:rPr>
          <w:color w:val="000000" w:themeColor="text1"/>
        </w:rPr>
        <w:t>požadovaná data:</w:t>
      </w:r>
      <w:r w:rsidRPr="00836D1E">
        <w:rPr>
          <w:color w:val="000000" w:themeColor="text1"/>
        </w:rPr>
        <w:tab/>
        <w:t xml:space="preserve">počet odučených normohodin, zápočtů, klas. zápočtů a zkoušek dle </w:t>
      </w:r>
      <w:r w:rsidRPr="00836D1E">
        <w:t xml:space="preserve">ústavů na FAST a VUT  </w:t>
      </w:r>
    </w:p>
    <w:p w14:paraId="67DBA0E4" w14:textId="77777777" w:rsidR="00416777" w:rsidRPr="00836D1E" w:rsidRDefault="00416777" w:rsidP="006155F1">
      <w:pPr>
        <w:tabs>
          <w:tab w:val="left" w:pos="2552"/>
        </w:tabs>
        <w:spacing w:line="230" w:lineRule="auto"/>
        <w:jc w:val="both"/>
      </w:pPr>
      <w:r w:rsidRPr="00836D1E">
        <w:t>data za období:</w:t>
      </w:r>
      <w:r w:rsidRPr="00836D1E">
        <w:tab/>
        <w:t>poslední uzavřený akademický rok</w:t>
      </w:r>
    </w:p>
    <w:p w14:paraId="6FB83D3E" w14:textId="03835622" w:rsidR="00416777" w:rsidRPr="00836D1E" w:rsidRDefault="00416777" w:rsidP="006155F1">
      <w:pPr>
        <w:tabs>
          <w:tab w:val="left" w:pos="2552"/>
        </w:tabs>
        <w:spacing w:line="230" w:lineRule="auto"/>
        <w:jc w:val="both"/>
      </w:pPr>
      <w:r w:rsidRPr="00836D1E">
        <w:t>zdroj dat:</w:t>
      </w:r>
      <w:r w:rsidRPr="00836D1E">
        <w:tab/>
        <w:t xml:space="preserve">databáze </w:t>
      </w:r>
      <w:r w:rsidR="00B82E88" w:rsidRPr="00836D1E">
        <w:t>F</w:t>
      </w:r>
      <w:r w:rsidRPr="00836D1E">
        <w:t xml:space="preserve">IS a VUT </w:t>
      </w:r>
    </w:p>
    <w:p w14:paraId="0A125B61" w14:textId="7720D20A" w:rsidR="00416777" w:rsidRPr="00836D1E" w:rsidRDefault="00416777" w:rsidP="006155F1">
      <w:pPr>
        <w:tabs>
          <w:tab w:val="left" w:pos="2552"/>
        </w:tabs>
        <w:spacing w:line="230" w:lineRule="auto"/>
        <w:jc w:val="both"/>
      </w:pPr>
      <w:r w:rsidRPr="00836D1E">
        <w:t>poskytovatel dat:</w:t>
      </w:r>
      <w:r w:rsidRPr="00836D1E">
        <w:tab/>
      </w:r>
      <w:r w:rsidR="00E9374A" w:rsidRPr="00836D1E">
        <w:t>CIT</w:t>
      </w:r>
      <w:r w:rsidRPr="00836D1E">
        <w:t xml:space="preserve"> z databáze </w:t>
      </w:r>
      <w:r w:rsidR="00B82E88" w:rsidRPr="00836D1E">
        <w:t>F</w:t>
      </w:r>
      <w:r w:rsidRPr="00836D1E">
        <w:t>IS</w:t>
      </w:r>
    </w:p>
    <w:p w14:paraId="7D48426B" w14:textId="42897FC9" w:rsidR="00416777" w:rsidRPr="00836D1E" w:rsidRDefault="00416777" w:rsidP="006155F1">
      <w:pPr>
        <w:tabs>
          <w:tab w:val="left" w:pos="2552"/>
        </w:tabs>
        <w:spacing w:line="230" w:lineRule="auto"/>
        <w:jc w:val="both"/>
        <w:rPr>
          <w:color w:val="000000" w:themeColor="text1"/>
        </w:rPr>
      </w:pPr>
      <w:r w:rsidRPr="00836D1E">
        <w:rPr>
          <w:color w:val="000000" w:themeColor="text1"/>
        </w:rPr>
        <w:tab/>
      </w:r>
      <w:r w:rsidR="00C14708">
        <w:rPr>
          <w:color w:val="000000" w:themeColor="text1"/>
        </w:rPr>
        <w:t>t</w:t>
      </w:r>
      <w:r w:rsidRPr="00836D1E">
        <w:rPr>
          <w:color w:val="000000" w:themeColor="text1"/>
        </w:rPr>
        <w:t xml:space="preserve">ajemník a </w:t>
      </w:r>
      <w:r w:rsidR="009046A9" w:rsidRPr="00836D1E">
        <w:rPr>
          <w:color w:val="000000" w:themeColor="text1"/>
        </w:rPr>
        <w:t xml:space="preserve">STO </w:t>
      </w:r>
      <w:r w:rsidRPr="00836D1E">
        <w:rPr>
          <w:color w:val="000000" w:themeColor="text1"/>
        </w:rPr>
        <w:t>z databáze fakult a součástí VUT</w:t>
      </w:r>
    </w:p>
    <w:p w14:paraId="58290D30" w14:textId="3BA9AD1E" w:rsidR="00416777" w:rsidRPr="00836D1E" w:rsidRDefault="00416777" w:rsidP="006155F1">
      <w:pPr>
        <w:tabs>
          <w:tab w:val="left" w:pos="2552"/>
        </w:tabs>
        <w:spacing w:line="230" w:lineRule="auto"/>
        <w:ind w:left="2552" w:hanging="2552"/>
        <w:jc w:val="both"/>
        <w:rPr>
          <w:color w:val="000000" w:themeColor="text1"/>
        </w:rPr>
      </w:pPr>
      <w:r w:rsidRPr="00836D1E">
        <w:rPr>
          <w:color w:val="000000" w:themeColor="text1"/>
        </w:rPr>
        <w:t>odpovídající:</w:t>
      </w:r>
      <w:r w:rsidRPr="00836D1E">
        <w:rPr>
          <w:color w:val="000000" w:themeColor="text1"/>
        </w:rPr>
        <w:tab/>
        <w:t xml:space="preserve">vedoucí </w:t>
      </w:r>
      <w:r w:rsidR="0088172C" w:rsidRPr="00836D1E">
        <w:rPr>
          <w:color w:val="000000" w:themeColor="text1"/>
        </w:rPr>
        <w:t>CIT</w:t>
      </w:r>
      <w:r w:rsidRPr="00836D1E">
        <w:rPr>
          <w:color w:val="000000" w:themeColor="text1"/>
        </w:rPr>
        <w:t xml:space="preserve">, tajemník FAST a vedoucí </w:t>
      </w:r>
      <w:r w:rsidR="009046A9" w:rsidRPr="00836D1E">
        <w:rPr>
          <w:color w:val="000000" w:themeColor="text1"/>
        </w:rPr>
        <w:t>STO</w:t>
      </w:r>
    </w:p>
    <w:p w14:paraId="39EBD044"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29" w:name="_Toc118369329"/>
      <w:r w:rsidRPr="00836D1E">
        <w:rPr>
          <w:rFonts w:ascii="Times New Roman" w:hAnsi="Times New Roman"/>
          <w:color w:val="000000" w:themeColor="text1"/>
        </w:rPr>
        <w:t>Vedení závěrečných prací</w:t>
      </w:r>
      <w:bookmarkEnd w:id="29"/>
    </w:p>
    <w:p w14:paraId="26A194C6" w14:textId="4E24BF0F" w:rsidR="00416777" w:rsidRPr="00836D1E" w:rsidRDefault="00416777" w:rsidP="006155F1">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t>počty vedených vysokoškolských kvalifikačních prací</w:t>
      </w:r>
      <w:r w:rsidR="00A21639">
        <w:rPr>
          <w:color w:val="000000" w:themeColor="text1"/>
        </w:rPr>
        <w:t>,</w:t>
      </w:r>
      <w:r w:rsidRPr="00836D1E">
        <w:rPr>
          <w:color w:val="000000" w:themeColor="text1"/>
        </w:rPr>
        <w:t xml:space="preserve"> včetně podílu na vedení těchto prací dle ústavů na FAST a VUT v:</w:t>
      </w:r>
    </w:p>
    <w:p w14:paraId="1FD54221" w14:textId="5DF265D7" w:rsidR="00416777" w:rsidRPr="00836D1E" w:rsidRDefault="00416777" w:rsidP="00673983">
      <w:pPr>
        <w:pStyle w:val="Odstavecseseznamem"/>
        <w:numPr>
          <w:ilvl w:val="2"/>
          <w:numId w:val="10"/>
        </w:numPr>
        <w:tabs>
          <w:tab w:val="left" w:pos="2835"/>
        </w:tabs>
        <w:spacing w:line="230" w:lineRule="auto"/>
        <w:ind w:firstLine="1832"/>
        <w:jc w:val="both"/>
        <w:rPr>
          <w:color w:val="000000" w:themeColor="text1"/>
          <w:spacing w:val="-2"/>
        </w:rPr>
      </w:pPr>
      <w:r w:rsidRPr="00836D1E">
        <w:rPr>
          <w:color w:val="000000" w:themeColor="text1"/>
          <w:spacing w:val="-2"/>
        </w:rPr>
        <w:t>BSP</w:t>
      </w:r>
      <w:r w:rsidR="00C14708">
        <w:rPr>
          <w:color w:val="000000" w:themeColor="text1"/>
          <w:spacing w:val="-2"/>
        </w:rPr>
        <w:t xml:space="preserve"> </w:t>
      </w:r>
      <w:r w:rsidRPr="00836D1E">
        <w:rPr>
          <w:color w:val="000000" w:themeColor="text1"/>
          <w:spacing w:val="-2"/>
        </w:rPr>
        <w:t>(bakalářských studijních programech)</w:t>
      </w:r>
    </w:p>
    <w:p w14:paraId="5356A96E" w14:textId="265BA23B" w:rsidR="00416777" w:rsidRPr="00836D1E" w:rsidRDefault="00416777" w:rsidP="00673983">
      <w:pPr>
        <w:pStyle w:val="Odstavecseseznamem"/>
        <w:numPr>
          <w:ilvl w:val="2"/>
          <w:numId w:val="10"/>
        </w:numPr>
        <w:tabs>
          <w:tab w:val="left" w:pos="2835"/>
        </w:tabs>
        <w:spacing w:line="230" w:lineRule="auto"/>
        <w:ind w:firstLine="1832"/>
        <w:jc w:val="both"/>
        <w:rPr>
          <w:color w:val="000000" w:themeColor="text1"/>
          <w:spacing w:val="-2"/>
        </w:rPr>
      </w:pPr>
      <w:r w:rsidRPr="00836D1E">
        <w:rPr>
          <w:color w:val="000000" w:themeColor="text1"/>
          <w:spacing w:val="-2"/>
        </w:rPr>
        <w:t>NSP (magisterských studijních programech)</w:t>
      </w:r>
    </w:p>
    <w:p w14:paraId="3EAEB8B4" w14:textId="4057144C" w:rsidR="00416777" w:rsidRPr="00836D1E" w:rsidRDefault="00416777" w:rsidP="00673983">
      <w:pPr>
        <w:pStyle w:val="Odstavecseseznamem"/>
        <w:numPr>
          <w:ilvl w:val="2"/>
          <w:numId w:val="10"/>
        </w:numPr>
        <w:tabs>
          <w:tab w:val="left" w:pos="2835"/>
        </w:tabs>
        <w:spacing w:line="230" w:lineRule="auto"/>
        <w:ind w:firstLine="1832"/>
        <w:jc w:val="both"/>
        <w:rPr>
          <w:color w:val="000000" w:themeColor="text1"/>
          <w:spacing w:val="-2"/>
        </w:rPr>
      </w:pPr>
      <w:r w:rsidRPr="00836D1E">
        <w:rPr>
          <w:color w:val="000000" w:themeColor="text1"/>
          <w:spacing w:val="-2"/>
        </w:rPr>
        <w:t>DSP</w:t>
      </w:r>
      <w:r w:rsidR="00C14708">
        <w:rPr>
          <w:color w:val="000000" w:themeColor="text1"/>
          <w:spacing w:val="-2"/>
        </w:rPr>
        <w:t xml:space="preserve"> </w:t>
      </w:r>
      <w:r w:rsidRPr="00836D1E">
        <w:rPr>
          <w:color w:val="000000" w:themeColor="text1"/>
          <w:spacing w:val="-2"/>
        </w:rPr>
        <w:t>(doktorských studijních programech)</w:t>
      </w:r>
    </w:p>
    <w:p w14:paraId="4FF09FC4"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poslední uzavřený akademický rok</w:t>
      </w:r>
    </w:p>
    <w:p w14:paraId="5D2DFBE4" w14:textId="686A2EB4" w:rsidR="00416777" w:rsidRPr="00836D1E" w:rsidRDefault="00416777" w:rsidP="006155F1">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t xml:space="preserve">databáze </w:t>
      </w:r>
      <w:r w:rsidR="00B82E88" w:rsidRPr="00836D1E">
        <w:rPr>
          <w:color w:val="000000" w:themeColor="text1"/>
        </w:rPr>
        <w:t>F</w:t>
      </w:r>
      <w:r w:rsidRPr="00836D1E">
        <w:rPr>
          <w:color w:val="000000" w:themeColor="text1"/>
        </w:rPr>
        <w:t>IS a VUT</w:t>
      </w:r>
    </w:p>
    <w:p w14:paraId="482543ED" w14:textId="70370293" w:rsidR="00416777" w:rsidRPr="00836D1E" w:rsidRDefault="00416777" w:rsidP="006155F1">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r>
      <w:r w:rsidR="00E9374A" w:rsidRPr="00836D1E">
        <w:rPr>
          <w:color w:val="000000" w:themeColor="text1"/>
        </w:rPr>
        <w:t>CIT</w:t>
      </w:r>
      <w:r w:rsidR="006155F1" w:rsidRPr="00836D1E">
        <w:rPr>
          <w:color w:val="000000" w:themeColor="text1"/>
        </w:rPr>
        <w:t xml:space="preserve"> z databáze </w:t>
      </w:r>
      <w:r w:rsidR="00B82E88" w:rsidRPr="00836D1E">
        <w:rPr>
          <w:color w:val="000000" w:themeColor="text1"/>
        </w:rPr>
        <w:t>F</w:t>
      </w:r>
      <w:r w:rsidR="006155F1" w:rsidRPr="00836D1E">
        <w:rPr>
          <w:color w:val="000000" w:themeColor="text1"/>
        </w:rPr>
        <w:t>IS a STO</w:t>
      </w:r>
    </w:p>
    <w:p w14:paraId="58ABBCBA" w14:textId="516C4144" w:rsidR="00416777" w:rsidRPr="00836D1E" w:rsidRDefault="00416777" w:rsidP="006155F1">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 xml:space="preserve">vedoucí </w:t>
      </w:r>
      <w:r w:rsidR="0088172C" w:rsidRPr="00836D1E">
        <w:rPr>
          <w:color w:val="000000" w:themeColor="text1"/>
        </w:rPr>
        <w:t>CIT</w:t>
      </w:r>
      <w:r w:rsidR="006155F1" w:rsidRPr="00836D1E">
        <w:rPr>
          <w:color w:val="000000" w:themeColor="text1"/>
        </w:rPr>
        <w:t xml:space="preserve"> a vedoucí STO</w:t>
      </w:r>
    </w:p>
    <w:p w14:paraId="4F741F69"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0" w:name="_Toc118369330"/>
      <w:r w:rsidRPr="00836D1E">
        <w:rPr>
          <w:rFonts w:ascii="Times New Roman" w:hAnsi="Times New Roman"/>
          <w:color w:val="000000" w:themeColor="text1"/>
        </w:rPr>
        <w:t>Státní závěrečné zkoušky a obhajoby závěrečných prací</w:t>
      </w:r>
      <w:bookmarkEnd w:id="30"/>
    </w:p>
    <w:p w14:paraId="39E3502B" w14:textId="1E4DD0D8" w:rsidR="007D3044" w:rsidRDefault="00416777" w:rsidP="006155F1">
      <w:pPr>
        <w:tabs>
          <w:tab w:val="left" w:pos="2552"/>
        </w:tabs>
        <w:spacing w:line="230" w:lineRule="auto"/>
        <w:jc w:val="both"/>
        <w:rPr>
          <w:color w:val="000000" w:themeColor="text1"/>
        </w:rPr>
      </w:pPr>
      <w:r w:rsidRPr="00836D1E">
        <w:rPr>
          <w:color w:val="000000" w:themeColor="text1"/>
        </w:rPr>
        <w:t>požadovaná data:</w:t>
      </w:r>
      <w:r w:rsidRPr="00836D1E">
        <w:rPr>
          <w:color w:val="000000" w:themeColor="text1"/>
        </w:rPr>
        <w:tab/>
      </w:r>
      <w:r w:rsidR="007D3044">
        <w:rPr>
          <w:color w:val="000000" w:themeColor="text1"/>
        </w:rPr>
        <w:sym w:font="Symbol" w:char="F0B7"/>
      </w:r>
      <w:r w:rsidR="007D3044">
        <w:rPr>
          <w:color w:val="000000" w:themeColor="text1"/>
        </w:rPr>
        <w:tab/>
        <w:t>počty zkoušených bakalářů, diplomantů a doktorandů dle ústavů</w:t>
      </w:r>
      <w:r w:rsidR="00392B8A">
        <w:rPr>
          <w:color w:val="000000" w:themeColor="text1"/>
        </w:rPr>
        <w:t>,</w:t>
      </w:r>
      <w:r w:rsidR="007D3044">
        <w:rPr>
          <w:color w:val="000000" w:themeColor="text1"/>
        </w:rPr>
        <w:t xml:space="preserve"> </w:t>
      </w:r>
    </w:p>
    <w:p w14:paraId="34E5D1F1" w14:textId="54072441" w:rsidR="00416777" w:rsidRPr="00F9576B" w:rsidRDefault="00416777" w:rsidP="00F9576B">
      <w:pPr>
        <w:pStyle w:val="Odstavecseseznamem"/>
        <w:numPr>
          <w:ilvl w:val="2"/>
          <w:numId w:val="10"/>
        </w:numPr>
        <w:tabs>
          <w:tab w:val="left" w:pos="2835"/>
        </w:tabs>
        <w:spacing w:line="230" w:lineRule="auto"/>
        <w:ind w:left="2835" w:hanging="283"/>
        <w:jc w:val="both"/>
        <w:rPr>
          <w:color w:val="000000" w:themeColor="text1"/>
          <w:spacing w:val="-2"/>
        </w:rPr>
      </w:pPr>
      <w:r w:rsidRPr="00F9576B">
        <w:rPr>
          <w:color w:val="000000" w:themeColor="text1"/>
          <w:spacing w:val="-2"/>
        </w:rPr>
        <w:t xml:space="preserve">seznamy členů jednotlivých zkušebních komisí </w:t>
      </w:r>
      <w:r w:rsidR="00392B8A">
        <w:rPr>
          <w:color w:val="000000" w:themeColor="text1"/>
          <w:spacing w:val="-2"/>
        </w:rPr>
        <w:t xml:space="preserve">u doktorských zkoušek </w:t>
      </w:r>
      <w:r w:rsidRPr="00F9576B">
        <w:rPr>
          <w:color w:val="000000" w:themeColor="text1"/>
          <w:spacing w:val="-2"/>
        </w:rPr>
        <w:t>s</w:t>
      </w:r>
      <w:r w:rsidR="00392B8A">
        <w:rPr>
          <w:color w:val="000000" w:themeColor="text1"/>
          <w:spacing w:val="-2"/>
        </w:rPr>
        <w:t xml:space="preserve"> </w:t>
      </w:r>
      <w:r w:rsidRPr="00F9576B">
        <w:rPr>
          <w:color w:val="000000" w:themeColor="text1"/>
          <w:spacing w:val="-2"/>
        </w:rPr>
        <w:t>uvedením</w:t>
      </w:r>
      <w:r w:rsidR="00392B8A">
        <w:rPr>
          <w:color w:val="000000" w:themeColor="text1"/>
          <w:spacing w:val="-2"/>
        </w:rPr>
        <w:t xml:space="preserve"> ústavu, zařazení a počtu zkoušených doktorandů,</w:t>
      </w:r>
    </w:p>
    <w:p w14:paraId="0E808D53" w14:textId="386379EB" w:rsidR="00392B8A" w:rsidRPr="00F9576B" w:rsidRDefault="00392B8A">
      <w:pPr>
        <w:pStyle w:val="Odstavecseseznamem"/>
        <w:numPr>
          <w:ilvl w:val="2"/>
          <w:numId w:val="10"/>
        </w:numPr>
        <w:tabs>
          <w:tab w:val="left" w:pos="2835"/>
        </w:tabs>
        <w:spacing w:line="230" w:lineRule="auto"/>
        <w:ind w:left="2835" w:hanging="283"/>
        <w:jc w:val="both"/>
        <w:rPr>
          <w:color w:val="000000" w:themeColor="text1"/>
          <w:spacing w:val="-2"/>
        </w:rPr>
      </w:pPr>
      <w:r w:rsidRPr="008829AC">
        <w:rPr>
          <w:color w:val="000000" w:themeColor="text1"/>
          <w:spacing w:val="-2"/>
        </w:rPr>
        <w:t xml:space="preserve">seznamy členů jednotlivých zkušebních komisí </w:t>
      </w:r>
      <w:r>
        <w:rPr>
          <w:color w:val="000000" w:themeColor="text1"/>
          <w:spacing w:val="-2"/>
        </w:rPr>
        <w:t>u obhajob di</w:t>
      </w:r>
      <w:r w:rsidR="00216F38">
        <w:rPr>
          <w:color w:val="000000" w:themeColor="text1"/>
          <w:spacing w:val="-2"/>
        </w:rPr>
        <w:t>s</w:t>
      </w:r>
      <w:r>
        <w:rPr>
          <w:color w:val="000000" w:themeColor="text1"/>
          <w:spacing w:val="-2"/>
        </w:rPr>
        <w:t xml:space="preserve">ertačních prací </w:t>
      </w:r>
      <w:r w:rsidRPr="008829AC">
        <w:rPr>
          <w:color w:val="000000" w:themeColor="text1"/>
          <w:spacing w:val="-2"/>
        </w:rPr>
        <w:t>s</w:t>
      </w:r>
      <w:r>
        <w:rPr>
          <w:color w:val="000000" w:themeColor="text1"/>
          <w:spacing w:val="-2"/>
        </w:rPr>
        <w:t xml:space="preserve"> </w:t>
      </w:r>
      <w:r w:rsidRPr="008829AC">
        <w:rPr>
          <w:color w:val="000000" w:themeColor="text1"/>
          <w:spacing w:val="-2"/>
        </w:rPr>
        <w:t>uvedením</w:t>
      </w:r>
      <w:r>
        <w:rPr>
          <w:color w:val="000000" w:themeColor="text1"/>
          <w:spacing w:val="-2"/>
        </w:rPr>
        <w:t xml:space="preserve"> ústavu, zařazení a počtu obhajob,</w:t>
      </w:r>
    </w:p>
    <w:p w14:paraId="18BBA39F"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poslední uzavřený akademický rok</w:t>
      </w:r>
    </w:p>
    <w:p w14:paraId="7180BEFC"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r>
      <w:r w:rsidR="006155F1" w:rsidRPr="00836D1E">
        <w:rPr>
          <w:color w:val="000000" w:themeColor="text1"/>
        </w:rPr>
        <w:t>databáze IS FAST</w:t>
      </w:r>
    </w:p>
    <w:p w14:paraId="732BBA89" w14:textId="02231D97" w:rsidR="00416777" w:rsidRPr="00836D1E" w:rsidRDefault="00416777" w:rsidP="006155F1">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r>
      <w:r w:rsidR="00E9374A" w:rsidRPr="00836D1E">
        <w:rPr>
          <w:color w:val="000000" w:themeColor="text1"/>
        </w:rPr>
        <w:t>CIT</w:t>
      </w:r>
      <w:r w:rsidR="006155F1" w:rsidRPr="00836D1E">
        <w:rPr>
          <w:color w:val="000000" w:themeColor="text1"/>
        </w:rPr>
        <w:t xml:space="preserve"> z databáze </w:t>
      </w:r>
      <w:r w:rsidR="00B82E88" w:rsidRPr="00836D1E">
        <w:rPr>
          <w:color w:val="000000" w:themeColor="text1"/>
        </w:rPr>
        <w:t>F</w:t>
      </w:r>
      <w:r w:rsidR="006155F1" w:rsidRPr="00836D1E">
        <w:rPr>
          <w:color w:val="000000" w:themeColor="text1"/>
        </w:rPr>
        <w:t>IS a STO</w:t>
      </w:r>
    </w:p>
    <w:p w14:paraId="6FA016AC" w14:textId="41A3F0E0" w:rsidR="00416777" w:rsidRPr="00836D1E" w:rsidRDefault="00416777" w:rsidP="006155F1">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 xml:space="preserve">vedoucí </w:t>
      </w:r>
      <w:r w:rsidR="0088172C" w:rsidRPr="00836D1E">
        <w:rPr>
          <w:color w:val="000000" w:themeColor="text1"/>
        </w:rPr>
        <w:t>CIT</w:t>
      </w:r>
      <w:r w:rsidR="006155F1" w:rsidRPr="00836D1E">
        <w:rPr>
          <w:color w:val="000000" w:themeColor="text1"/>
        </w:rPr>
        <w:t xml:space="preserve"> a vedoucí STO</w:t>
      </w:r>
    </w:p>
    <w:p w14:paraId="6B92BCE4"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1" w:name="_Toc118369331"/>
      <w:r w:rsidRPr="00836D1E">
        <w:rPr>
          <w:rFonts w:ascii="Times New Roman" w:hAnsi="Times New Roman"/>
          <w:color w:val="000000" w:themeColor="text1"/>
        </w:rPr>
        <w:t>Studenti DSP</w:t>
      </w:r>
      <w:bookmarkEnd w:id="31"/>
    </w:p>
    <w:p w14:paraId="3348F1FA" w14:textId="68891AE0" w:rsidR="00D90A03" w:rsidRDefault="00416777" w:rsidP="00D90A03">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r>
      <w:r w:rsidR="00C24A3F">
        <w:rPr>
          <w:color w:val="000000" w:themeColor="text1"/>
        </w:rPr>
        <w:t xml:space="preserve">seznamy </w:t>
      </w:r>
      <w:r w:rsidRPr="00836D1E">
        <w:rPr>
          <w:color w:val="000000" w:themeColor="text1"/>
        </w:rPr>
        <w:t>studentů DSP</w:t>
      </w:r>
      <w:r w:rsidR="00C24A3F">
        <w:rPr>
          <w:color w:val="000000" w:themeColor="text1"/>
        </w:rPr>
        <w:t>,</w:t>
      </w:r>
      <w:r w:rsidRPr="00836D1E">
        <w:rPr>
          <w:color w:val="000000" w:themeColor="text1"/>
        </w:rPr>
        <w:t xml:space="preserve"> </w:t>
      </w:r>
      <w:r w:rsidR="00C24A3F" w:rsidRPr="00D90A03">
        <w:rPr>
          <w:color w:val="000000" w:themeColor="text1"/>
        </w:rPr>
        <w:t>vykázan</w:t>
      </w:r>
      <w:r w:rsidR="00C24A3F">
        <w:rPr>
          <w:color w:val="000000" w:themeColor="text1"/>
        </w:rPr>
        <w:t>ých</w:t>
      </w:r>
      <w:r w:rsidR="00C24A3F" w:rsidRPr="00D90A03">
        <w:rPr>
          <w:color w:val="000000" w:themeColor="text1"/>
        </w:rPr>
        <w:t xml:space="preserve"> do matriky k 31.10.202</w:t>
      </w:r>
      <w:r w:rsidR="00C24A3F">
        <w:rPr>
          <w:color w:val="000000" w:themeColor="text1"/>
        </w:rPr>
        <w:t>2, s uvedením školitele, ústavu školitele a mateřského ústavu:</w:t>
      </w:r>
    </w:p>
    <w:p w14:paraId="3280E071" w14:textId="3313B410" w:rsidR="00D90A03" w:rsidRDefault="00C24A3F" w:rsidP="00F9576B">
      <w:pPr>
        <w:pStyle w:val="Odstavecseseznamem"/>
        <w:numPr>
          <w:ilvl w:val="0"/>
          <w:numId w:val="20"/>
        </w:numPr>
        <w:tabs>
          <w:tab w:val="left" w:pos="2552"/>
        </w:tabs>
        <w:spacing w:line="230" w:lineRule="auto"/>
        <w:ind w:left="2835" w:hanging="283"/>
        <w:jc w:val="both"/>
        <w:rPr>
          <w:color w:val="000000" w:themeColor="text1"/>
        </w:rPr>
      </w:pPr>
      <w:r>
        <w:rPr>
          <w:color w:val="000000" w:themeColor="text1"/>
        </w:rPr>
        <w:t>seznam</w:t>
      </w:r>
      <w:r w:rsidR="00D90A03" w:rsidRPr="00F9576B">
        <w:rPr>
          <w:color w:val="000000" w:themeColor="text1"/>
        </w:rPr>
        <w:t xml:space="preserve"> studentů </w:t>
      </w:r>
      <w:r w:rsidR="00D90A03">
        <w:rPr>
          <w:color w:val="000000" w:themeColor="text1"/>
        </w:rPr>
        <w:t>p</w:t>
      </w:r>
      <w:r w:rsidR="00D90A03" w:rsidRPr="00F9576B">
        <w:rPr>
          <w:color w:val="000000" w:themeColor="text1"/>
        </w:rPr>
        <w:t>rvních 4 ro</w:t>
      </w:r>
      <w:r w:rsidR="002432B8">
        <w:rPr>
          <w:color w:val="000000" w:themeColor="text1"/>
        </w:rPr>
        <w:t>čníků</w:t>
      </w:r>
      <w:r w:rsidR="00D90A03" w:rsidRPr="00F9576B">
        <w:rPr>
          <w:color w:val="000000" w:themeColor="text1"/>
        </w:rPr>
        <w:t xml:space="preserve"> </w:t>
      </w:r>
      <w:r w:rsidR="00D32F7B">
        <w:rPr>
          <w:color w:val="000000" w:themeColor="text1"/>
        </w:rPr>
        <w:t xml:space="preserve">osmisemestrových </w:t>
      </w:r>
      <w:r w:rsidR="00D90A03" w:rsidRPr="00F9576B">
        <w:rPr>
          <w:color w:val="000000" w:themeColor="text1"/>
        </w:rPr>
        <w:t>DSP</w:t>
      </w:r>
      <w:r>
        <w:rPr>
          <w:color w:val="000000" w:themeColor="text1"/>
        </w:rPr>
        <w:t>,</w:t>
      </w:r>
      <w:r w:rsidR="00D90A03">
        <w:rPr>
          <w:color w:val="000000" w:themeColor="text1"/>
        </w:rPr>
        <w:t xml:space="preserve"> </w:t>
      </w:r>
      <w:r w:rsidR="00D90A03" w:rsidRPr="00F9576B">
        <w:rPr>
          <w:color w:val="000000" w:themeColor="text1"/>
        </w:rPr>
        <w:t>prezenční formy studia</w:t>
      </w:r>
      <w:r w:rsidR="00D90A03">
        <w:rPr>
          <w:color w:val="000000" w:themeColor="text1"/>
        </w:rPr>
        <w:t>,</w:t>
      </w:r>
    </w:p>
    <w:p w14:paraId="359B72C5" w14:textId="7D688A59" w:rsidR="00C24A3F" w:rsidRDefault="00C24A3F" w:rsidP="00F9576B">
      <w:pPr>
        <w:pStyle w:val="Odstavecseseznamem"/>
        <w:numPr>
          <w:ilvl w:val="0"/>
          <w:numId w:val="20"/>
        </w:numPr>
        <w:tabs>
          <w:tab w:val="left" w:pos="2552"/>
        </w:tabs>
        <w:spacing w:line="230" w:lineRule="auto"/>
        <w:ind w:left="2835" w:hanging="283"/>
        <w:jc w:val="both"/>
        <w:rPr>
          <w:color w:val="000000" w:themeColor="text1"/>
        </w:rPr>
      </w:pPr>
      <w:r w:rsidRPr="00F9576B">
        <w:rPr>
          <w:color w:val="000000" w:themeColor="text1"/>
          <w:spacing w:val="-4"/>
        </w:rPr>
        <w:t>seznam</w:t>
      </w:r>
      <w:r w:rsidR="00D90A03" w:rsidRPr="00F9576B">
        <w:rPr>
          <w:color w:val="000000" w:themeColor="text1"/>
          <w:spacing w:val="-4"/>
        </w:rPr>
        <w:t xml:space="preserve"> studentů prvních 4 ro</w:t>
      </w:r>
      <w:r w:rsidR="002F4990">
        <w:rPr>
          <w:color w:val="000000" w:themeColor="text1"/>
          <w:spacing w:val="-4"/>
        </w:rPr>
        <w:t>čníků</w:t>
      </w:r>
      <w:r w:rsidR="00D90A03" w:rsidRPr="00F9576B">
        <w:rPr>
          <w:color w:val="000000" w:themeColor="text1"/>
          <w:spacing w:val="-4"/>
        </w:rPr>
        <w:t xml:space="preserve"> </w:t>
      </w:r>
      <w:r w:rsidR="00D32F7B">
        <w:rPr>
          <w:color w:val="000000" w:themeColor="text1"/>
          <w:spacing w:val="-4"/>
        </w:rPr>
        <w:t xml:space="preserve">osmisemestrových </w:t>
      </w:r>
      <w:r w:rsidR="00D90A03" w:rsidRPr="00F9576B">
        <w:rPr>
          <w:color w:val="000000" w:themeColor="text1"/>
          <w:spacing w:val="-4"/>
        </w:rPr>
        <w:t>DSP</w:t>
      </w:r>
      <w:r w:rsidRPr="00F9576B">
        <w:rPr>
          <w:color w:val="000000" w:themeColor="text1"/>
          <w:spacing w:val="-4"/>
        </w:rPr>
        <w:t>,</w:t>
      </w:r>
      <w:r w:rsidR="00D90A03" w:rsidRPr="00F9576B">
        <w:rPr>
          <w:color w:val="000000" w:themeColor="text1"/>
          <w:spacing w:val="-4"/>
        </w:rPr>
        <w:t xml:space="preserve"> kombinované formy studia</w:t>
      </w:r>
      <w:r w:rsidR="00D90A03" w:rsidRPr="00C24A3F">
        <w:rPr>
          <w:color w:val="000000" w:themeColor="text1"/>
        </w:rPr>
        <w:t>,</w:t>
      </w:r>
      <w:r w:rsidRPr="00C24A3F">
        <w:rPr>
          <w:color w:val="000000" w:themeColor="text1"/>
        </w:rPr>
        <w:t xml:space="preserve"> </w:t>
      </w:r>
      <w:r w:rsidR="002F4990">
        <w:rPr>
          <w:color w:val="000000" w:themeColor="text1"/>
        </w:rPr>
        <w:t>studujících ve standardní době studia,</w:t>
      </w:r>
    </w:p>
    <w:p w14:paraId="50D766E5" w14:textId="138FCA23" w:rsidR="00F9576B" w:rsidRDefault="00C24A3F" w:rsidP="002F4990">
      <w:pPr>
        <w:pStyle w:val="Odstavecseseznamem"/>
        <w:numPr>
          <w:ilvl w:val="0"/>
          <w:numId w:val="20"/>
        </w:numPr>
        <w:tabs>
          <w:tab w:val="left" w:pos="2552"/>
        </w:tabs>
        <w:spacing w:line="230" w:lineRule="auto"/>
        <w:ind w:left="2835" w:hanging="283"/>
        <w:jc w:val="both"/>
        <w:rPr>
          <w:color w:val="000000" w:themeColor="text1"/>
        </w:rPr>
      </w:pPr>
      <w:r>
        <w:rPr>
          <w:color w:val="000000" w:themeColor="text1"/>
        </w:rPr>
        <w:t>seznam</w:t>
      </w:r>
      <w:r w:rsidR="00D90A03" w:rsidRPr="00C24A3F">
        <w:rPr>
          <w:color w:val="000000" w:themeColor="text1"/>
        </w:rPr>
        <w:t xml:space="preserve"> studentů prvních 3 ro</w:t>
      </w:r>
      <w:r w:rsidR="002F4990">
        <w:rPr>
          <w:color w:val="000000" w:themeColor="text1"/>
        </w:rPr>
        <w:t>čníků</w:t>
      </w:r>
      <w:r w:rsidR="00D90A03" w:rsidRPr="00C24A3F">
        <w:rPr>
          <w:color w:val="000000" w:themeColor="text1"/>
        </w:rPr>
        <w:t xml:space="preserve"> DSP GK</w:t>
      </w:r>
      <w:r w:rsidRPr="00C24A3F">
        <w:rPr>
          <w:color w:val="000000" w:themeColor="text1"/>
        </w:rPr>
        <w:t>,</w:t>
      </w:r>
      <w:r w:rsidR="00D90A03" w:rsidRPr="00C24A3F">
        <w:rPr>
          <w:color w:val="000000" w:themeColor="text1"/>
        </w:rPr>
        <w:t xml:space="preserve"> prezenční formy</w:t>
      </w:r>
      <w:r w:rsidRPr="00C24A3F">
        <w:rPr>
          <w:color w:val="000000" w:themeColor="text1"/>
        </w:rPr>
        <w:t xml:space="preserve"> studia</w:t>
      </w:r>
      <w:r w:rsidR="002F4990">
        <w:rPr>
          <w:color w:val="000000" w:themeColor="text1"/>
        </w:rPr>
        <w:t>,</w:t>
      </w:r>
    </w:p>
    <w:p w14:paraId="152B39BD" w14:textId="777B50CB" w:rsidR="002F4990" w:rsidRDefault="002F4990" w:rsidP="002F4990">
      <w:pPr>
        <w:pStyle w:val="Odstavecseseznamem"/>
        <w:numPr>
          <w:ilvl w:val="0"/>
          <w:numId w:val="20"/>
        </w:numPr>
        <w:tabs>
          <w:tab w:val="left" w:pos="2552"/>
        </w:tabs>
        <w:spacing w:line="230" w:lineRule="auto"/>
        <w:ind w:left="2835" w:hanging="283"/>
        <w:jc w:val="both"/>
        <w:rPr>
          <w:color w:val="000000" w:themeColor="text1"/>
        </w:rPr>
      </w:pPr>
      <w:r w:rsidRPr="000F5CDC">
        <w:rPr>
          <w:color w:val="000000" w:themeColor="text1"/>
          <w:spacing w:val="-4"/>
        </w:rPr>
        <w:t xml:space="preserve">seznam studentů prvních </w:t>
      </w:r>
      <w:r>
        <w:rPr>
          <w:color w:val="000000" w:themeColor="text1"/>
          <w:spacing w:val="-4"/>
        </w:rPr>
        <w:t>3</w:t>
      </w:r>
      <w:r w:rsidRPr="000F5CDC">
        <w:rPr>
          <w:color w:val="000000" w:themeColor="text1"/>
          <w:spacing w:val="-4"/>
        </w:rPr>
        <w:t xml:space="preserve"> ro</w:t>
      </w:r>
      <w:r>
        <w:rPr>
          <w:color w:val="000000" w:themeColor="text1"/>
          <w:spacing w:val="-4"/>
        </w:rPr>
        <w:t>čníků</w:t>
      </w:r>
      <w:r w:rsidRPr="000F5CDC">
        <w:rPr>
          <w:color w:val="000000" w:themeColor="text1"/>
          <w:spacing w:val="-4"/>
        </w:rPr>
        <w:t xml:space="preserve"> DSP</w:t>
      </w:r>
      <w:r>
        <w:rPr>
          <w:color w:val="000000" w:themeColor="text1"/>
          <w:spacing w:val="-4"/>
        </w:rPr>
        <w:t xml:space="preserve"> GK</w:t>
      </w:r>
      <w:r w:rsidRPr="000F5CDC">
        <w:rPr>
          <w:color w:val="000000" w:themeColor="text1"/>
          <w:spacing w:val="-4"/>
        </w:rPr>
        <w:t>, kombinované formy studia</w:t>
      </w:r>
      <w:r w:rsidRPr="00C24A3F">
        <w:rPr>
          <w:color w:val="000000" w:themeColor="text1"/>
        </w:rPr>
        <w:t xml:space="preserve">, </w:t>
      </w:r>
      <w:r>
        <w:rPr>
          <w:color w:val="000000" w:themeColor="text1"/>
        </w:rPr>
        <w:t>studujících ve standardní době studia</w:t>
      </w:r>
      <w:r w:rsidR="00E83BE1">
        <w:rPr>
          <w:color w:val="000000" w:themeColor="text1"/>
        </w:rPr>
        <w:t>.</w:t>
      </w:r>
    </w:p>
    <w:p w14:paraId="0D8B7F3D" w14:textId="3572EE42" w:rsidR="002F4990" w:rsidRDefault="002F4990" w:rsidP="006155F1">
      <w:pPr>
        <w:tabs>
          <w:tab w:val="left" w:pos="2552"/>
        </w:tabs>
        <w:spacing w:line="230" w:lineRule="auto"/>
        <w:jc w:val="both"/>
        <w:rPr>
          <w:color w:val="000000" w:themeColor="text1"/>
        </w:rPr>
      </w:pPr>
    </w:p>
    <w:p w14:paraId="09FEC662" w14:textId="3309799E" w:rsidR="00416777" w:rsidRPr="00836D1E" w:rsidRDefault="00416777" w:rsidP="006155F1">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data k 31. 10. předcházejícího kalendářního roku</w:t>
      </w:r>
    </w:p>
    <w:p w14:paraId="0E0D47CA" w14:textId="07FFC87F" w:rsidR="00416777" w:rsidRPr="00836D1E" w:rsidRDefault="00416777" w:rsidP="006155F1">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r>
      <w:r w:rsidR="00E9374A" w:rsidRPr="00836D1E">
        <w:rPr>
          <w:color w:val="000000" w:themeColor="text1"/>
        </w:rPr>
        <w:t>CIT</w:t>
      </w:r>
      <w:r w:rsidR="006155F1" w:rsidRPr="00836D1E">
        <w:rPr>
          <w:color w:val="000000" w:themeColor="text1"/>
        </w:rPr>
        <w:t xml:space="preserve"> z databáze </w:t>
      </w:r>
      <w:r w:rsidR="00B82E88" w:rsidRPr="00836D1E">
        <w:rPr>
          <w:color w:val="000000" w:themeColor="text1"/>
        </w:rPr>
        <w:t>F</w:t>
      </w:r>
      <w:r w:rsidR="006155F1" w:rsidRPr="00836D1E">
        <w:rPr>
          <w:color w:val="000000" w:themeColor="text1"/>
        </w:rPr>
        <w:t>IS a STO</w:t>
      </w:r>
    </w:p>
    <w:p w14:paraId="2E87CDFA" w14:textId="39E18638" w:rsidR="00416777" w:rsidRPr="00836D1E" w:rsidRDefault="00416777" w:rsidP="006155F1">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 xml:space="preserve">vedoucí </w:t>
      </w:r>
      <w:r w:rsidR="0088172C" w:rsidRPr="00836D1E">
        <w:rPr>
          <w:color w:val="000000" w:themeColor="text1"/>
        </w:rPr>
        <w:t>CIT</w:t>
      </w:r>
      <w:r w:rsidR="006155F1" w:rsidRPr="00836D1E">
        <w:rPr>
          <w:color w:val="000000" w:themeColor="text1"/>
        </w:rPr>
        <w:t xml:space="preserve"> a vedoucí STO</w:t>
      </w:r>
    </w:p>
    <w:p w14:paraId="2AF5AF23"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2" w:name="_Toc118369332"/>
      <w:r w:rsidRPr="00836D1E">
        <w:rPr>
          <w:rFonts w:ascii="Times New Roman" w:hAnsi="Times New Roman"/>
          <w:color w:val="000000" w:themeColor="text1"/>
        </w:rPr>
        <w:t>Přijímací zkoušky</w:t>
      </w:r>
      <w:bookmarkEnd w:id="32"/>
    </w:p>
    <w:p w14:paraId="2E4C97D9" w14:textId="77777777" w:rsidR="00416777" w:rsidRPr="00836D1E" w:rsidRDefault="00416777" w:rsidP="006155F1">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t>seznamy členů zkušebních komisí s uvedením ústavů u jednotlivých členů komisí a počtem zkušebních dnů</w:t>
      </w:r>
    </w:p>
    <w:p w14:paraId="4B6A3A45"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poslední uzavřený akademický rok</w:t>
      </w:r>
    </w:p>
    <w:p w14:paraId="454A4C1F"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t>databáze FIS</w:t>
      </w:r>
    </w:p>
    <w:p w14:paraId="4E57200C"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r>
      <w:r w:rsidR="009046A9" w:rsidRPr="00836D1E">
        <w:rPr>
          <w:color w:val="000000" w:themeColor="text1"/>
        </w:rPr>
        <w:t xml:space="preserve">STO </w:t>
      </w:r>
      <w:r w:rsidRPr="00836D1E">
        <w:rPr>
          <w:color w:val="000000" w:themeColor="text1"/>
        </w:rPr>
        <w:t xml:space="preserve">děkanátu FAST </w:t>
      </w:r>
    </w:p>
    <w:p w14:paraId="7F753D94" w14:textId="77777777" w:rsidR="00416777" w:rsidRPr="00836D1E" w:rsidRDefault="00416777" w:rsidP="006155F1">
      <w:pPr>
        <w:tabs>
          <w:tab w:val="left" w:pos="2552"/>
        </w:tabs>
        <w:spacing w:line="230" w:lineRule="auto"/>
        <w:jc w:val="both"/>
        <w:rPr>
          <w:color w:val="000000" w:themeColor="text1"/>
        </w:rPr>
      </w:pPr>
      <w:r w:rsidRPr="00836D1E">
        <w:rPr>
          <w:color w:val="000000" w:themeColor="text1"/>
        </w:rPr>
        <w:t xml:space="preserve">odpovídá : </w:t>
      </w:r>
      <w:r w:rsidRPr="00836D1E">
        <w:rPr>
          <w:color w:val="000000" w:themeColor="text1"/>
        </w:rPr>
        <w:tab/>
        <w:t>tajemník FAST</w:t>
      </w:r>
    </w:p>
    <w:p w14:paraId="4FC85312"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3" w:name="_Toc118369333"/>
      <w:r w:rsidRPr="00836D1E">
        <w:rPr>
          <w:rFonts w:ascii="Times New Roman" w:hAnsi="Times New Roman"/>
          <w:color w:val="000000" w:themeColor="text1"/>
        </w:rPr>
        <w:t>Laboratoře a počítačové učebny ústavů</w:t>
      </w:r>
      <w:bookmarkEnd w:id="33"/>
    </w:p>
    <w:p w14:paraId="5327C091" w14:textId="77777777" w:rsidR="00416777" w:rsidRPr="00836D1E" w:rsidRDefault="00416777" w:rsidP="00182FB2">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t>počet odučených normohodin ve specializovaných učebnách dle ústavů</w:t>
      </w:r>
    </w:p>
    <w:p w14:paraId="37134B26"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poslední uzavřený akademický rok</w:t>
      </w:r>
    </w:p>
    <w:p w14:paraId="7A36CDCA"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t>databáze FIS</w:t>
      </w:r>
    </w:p>
    <w:p w14:paraId="2381A82F" w14:textId="5FD6296D" w:rsidR="00416777" w:rsidRPr="00836D1E" w:rsidRDefault="00416777" w:rsidP="00182FB2">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r>
      <w:r w:rsidR="00E9374A" w:rsidRPr="00836D1E">
        <w:rPr>
          <w:color w:val="000000" w:themeColor="text1"/>
        </w:rPr>
        <w:t>CIT</w:t>
      </w:r>
    </w:p>
    <w:p w14:paraId="401DD8D5" w14:textId="7EB1B5C9" w:rsidR="00416777" w:rsidRPr="00836D1E" w:rsidRDefault="00416777" w:rsidP="00182FB2">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 xml:space="preserve">vedoucí </w:t>
      </w:r>
      <w:r w:rsidR="0088172C" w:rsidRPr="00836D1E">
        <w:rPr>
          <w:color w:val="000000" w:themeColor="text1"/>
        </w:rPr>
        <w:t>CIT</w:t>
      </w:r>
    </w:p>
    <w:p w14:paraId="54144157" w14:textId="77777777" w:rsidR="00416777" w:rsidRPr="00836D1E" w:rsidRDefault="0002352A" w:rsidP="00CD3706">
      <w:pPr>
        <w:pStyle w:val="Nadpis3"/>
        <w:spacing w:line="230" w:lineRule="auto"/>
        <w:ind w:left="709" w:hanging="709"/>
        <w:rPr>
          <w:rFonts w:ascii="Times New Roman" w:hAnsi="Times New Roman"/>
          <w:color w:val="000000" w:themeColor="text1"/>
        </w:rPr>
      </w:pPr>
      <w:bookmarkStart w:id="34" w:name="_Toc118369334"/>
      <w:r w:rsidRPr="00836D1E">
        <w:rPr>
          <w:rFonts w:ascii="Times New Roman" w:hAnsi="Times New Roman"/>
          <w:color w:val="000000" w:themeColor="text1"/>
        </w:rPr>
        <w:t xml:space="preserve">Výnosy z grantů, </w:t>
      </w:r>
      <w:r w:rsidR="00416777" w:rsidRPr="00836D1E">
        <w:rPr>
          <w:rFonts w:ascii="Times New Roman" w:hAnsi="Times New Roman"/>
          <w:color w:val="000000" w:themeColor="text1"/>
        </w:rPr>
        <w:t>projektů a režie</w:t>
      </w:r>
      <w:bookmarkEnd w:id="34"/>
      <w:r w:rsidR="00416777" w:rsidRPr="00836D1E">
        <w:rPr>
          <w:rFonts w:ascii="Times New Roman" w:hAnsi="Times New Roman"/>
          <w:b w:val="0"/>
          <w:color w:val="000000" w:themeColor="text1"/>
        </w:rPr>
        <w:t xml:space="preserve"> </w:t>
      </w:r>
    </w:p>
    <w:p w14:paraId="281B77E8" w14:textId="77777777" w:rsidR="00416777" w:rsidRPr="00836D1E" w:rsidRDefault="00416777" w:rsidP="00182FB2">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t>celkový objem finančních prostředků od všech poskytovatelů dle ústavů:</w:t>
      </w:r>
    </w:p>
    <w:p w14:paraId="40D3B5D4" w14:textId="77777777" w:rsidR="00416777" w:rsidRPr="00836D1E" w:rsidRDefault="00416777" w:rsidP="00673983">
      <w:pPr>
        <w:pStyle w:val="Odstavecseseznamem"/>
        <w:numPr>
          <w:ilvl w:val="3"/>
          <w:numId w:val="10"/>
        </w:numPr>
        <w:tabs>
          <w:tab w:val="clear" w:pos="2880"/>
          <w:tab w:val="num" w:pos="2835"/>
        </w:tabs>
        <w:spacing w:line="230" w:lineRule="auto"/>
        <w:ind w:left="2835" w:hanging="283"/>
        <w:jc w:val="both"/>
        <w:rPr>
          <w:spacing w:val="-2"/>
        </w:rPr>
      </w:pPr>
      <w:r w:rsidRPr="00836D1E">
        <w:rPr>
          <w:color w:val="000000" w:themeColor="text1"/>
          <w:spacing w:val="-2"/>
        </w:rPr>
        <w:t>neinvestiční prostředky od všech poskytovatelů v minulém kalen</w:t>
      </w:r>
      <w:r w:rsidRPr="00836D1E">
        <w:rPr>
          <w:spacing w:val="-2"/>
        </w:rPr>
        <w:t>dářním roce</w:t>
      </w:r>
    </w:p>
    <w:p w14:paraId="14F368D9" w14:textId="77777777" w:rsidR="00416777" w:rsidRPr="00836D1E" w:rsidRDefault="00416777" w:rsidP="00673983">
      <w:pPr>
        <w:pStyle w:val="Odstavecseseznamem"/>
        <w:numPr>
          <w:ilvl w:val="3"/>
          <w:numId w:val="10"/>
        </w:numPr>
        <w:tabs>
          <w:tab w:val="clear" w:pos="2880"/>
          <w:tab w:val="num" w:pos="2835"/>
        </w:tabs>
        <w:spacing w:line="230" w:lineRule="auto"/>
        <w:ind w:left="2835" w:hanging="283"/>
        <w:jc w:val="both"/>
        <w:rPr>
          <w:spacing w:val="-2"/>
        </w:rPr>
      </w:pPr>
      <w:r w:rsidRPr="00836D1E">
        <w:rPr>
          <w:spacing w:val="-2"/>
        </w:rPr>
        <w:t>neinvestiční prostředky od všech poskytovatelů v předminulém kalendářním roce</w:t>
      </w:r>
    </w:p>
    <w:p w14:paraId="590A16B6" w14:textId="77777777" w:rsidR="00416777" w:rsidRPr="00836D1E" w:rsidRDefault="00416777" w:rsidP="00673983">
      <w:pPr>
        <w:pStyle w:val="Odstavecseseznamem"/>
        <w:numPr>
          <w:ilvl w:val="3"/>
          <w:numId w:val="10"/>
        </w:numPr>
        <w:tabs>
          <w:tab w:val="clear" w:pos="2880"/>
          <w:tab w:val="num" w:pos="2835"/>
        </w:tabs>
        <w:spacing w:line="230" w:lineRule="auto"/>
        <w:ind w:left="2835" w:hanging="283"/>
        <w:jc w:val="both"/>
        <w:rPr>
          <w:spacing w:val="-2"/>
        </w:rPr>
      </w:pPr>
      <w:r w:rsidRPr="00836D1E">
        <w:rPr>
          <w:spacing w:val="-2"/>
        </w:rPr>
        <w:t>investiční prostředky od všech poskytovatelů v minulém kalendářním roce</w:t>
      </w:r>
    </w:p>
    <w:p w14:paraId="731621B3" w14:textId="77777777" w:rsidR="00416777" w:rsidRPr="00836D1E" w:rsidRDefault="00416777" w:rsidP="00673983">
      <w:pPr>
        <w:pStyle w:val="Odstavecseseznamem"/>
        <w:numPr>
          <w:ilvl w:val="3"/>
          <w:numId w:val="10"/>
        </w:numPr>
        <w:tabs>
          <w:tab w:val="clear" w:pos="2880"/>
          <w:tab w:val="num" w:pos="2835"/>
        </w:tabs>
        <w:spacing w:line="230" w:lineRule="auto"/>
        <w:ind w:left="2835" w:hanging="283"/>
        <w:jc w:val="both"/>
        <w:rPr>
          <w:color w:val="000000" w:themeColor="text1"/>
          <w:spacing w:val="-2"/>
        </w:rPr>
      </w:pPr>
      <w:r w:rsidRPr="00836D1E">
        <w:rPr>
          <w:spacing w:val="-2"/>
        </w:rPr>
        <w:t>investiční prostředky od všech poskytovatelů v předminulém ka</w:t>
      </w:r>
      <w:r w:rsidRPr="00836D1E">
        <w:rPr>
          <w:color w:val="000000" w:themeColor="text1"/>
          <w:spacing w:val="-2"/>
        </w:rPr>
        <w:t>lendářním roce</w:t>
      </w:r>
    </w:p>
    <w:p w14:paraId="3317CB36" w14:textId="77777777" w:rsidR="00416777" w:rsidRPr="00836D1E" w:rsidRDefault="00416777" w:rsidP="00673983">
      <w:pPr>
        <w:pStyle w:val="Odstavecseseznamem"/>
        <w:numPr>
          <w:ilvl w:val="3"/>
          <w:numId w:val="10"/>
        </w:numPr>
        <w:tabs>
          <w:tab w:val="clear" w:pos="2880"/>
          <w:tab w:val="num" w:pos="2835"/>
        </w:tabs>
        <w:spacing w:line="230" w:lineRule="auto"/>
        <w:ind w:left="2835" w:hanging="283"/>
        <w:jc w:val="both"/>
        <w:rPr>
          <w:color w:val="000000" w:themeColor="text1"/>
          <w:spacing w:val="-2"/>
        </w:rPr>
      </w:pPr>
      <w:r w:rsidRPr="00836D1E">
        <w:rPr>
          <w:color w:val="000000" w:themeColor="text1"/>
          <w:spacing w:val="-2"/>
        </w:rPr>
        <w:t>výše čisté režie odvedené a ponechané fakultě z jednotlivých grantů a projektů</w:t>
      </w:r>
    </w:p>
    <w:p w14:paraId="32DBA1C5"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minulý a předminulý kalendářní rok</w:t>
      </w:r>
    </w:p>
    <w:p w14:paraId="2ED9E386"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t xml:space="preserve">databáze </w:t>
      </w:r>
      <w:r w:rsidR="009046A9" w:rsidRPr="00836D1E">
        <w:rPr>
          <w:color w:val="000000" w:themeColor="text1"/>
        </w:rPr>
        <w:t>OPT</w:t>
      </w:r>
      <w:r w:rsidRPr="00836D1E">
        <w:rPr>
          <w:color w:val="000000" w:themeColor="text1"/>
        </w:rPr>
        <w:t>, EKO děkanátu FAST</w:t>
      </w:r>
    </w:p>
    <w:p w14:paraId="77FA672A" w14:textId="77777777" w:rsidR="00416777" w:rsidRPr="00836D1E" w:rsidRDefault="00416777" w:rsidP="00182FB2">
      <w:pPr>
        <w:tabs>
          <w:tab w:val="left" w:pos="2552"/>
        </w:tabs>
        <w:spacing w:line="230" w:lineRule="auto"/>
        <w:ind w:left="2552" w:hanging="2552"/>
        <w:jc w:val="both"/>
        <w:rPr>
          <w:color w:val="000000" w:themeColor="text1"/>
        </w:rPr>
      </w:pPr>
      <w:r w:rsidRPr="00836D1E">
        <w:rPr>
          <w:color w:val="000000" w:themeColor="text1"/>
        </w:rPr>
        <w:t>poskytovatel dat:</w:t>
      </w:r>
      <w:r w:rsidRPr="00836D1E">
        <w:rPr>
          <w:color w:val="000000" w:themeColor="text1"/>
        </w:rPr>
        <w:tab/>
        <w:t>EKO děkanátu FAST, odpovědní řešitelé za FAST (% podíl pracovišť)</w:t>
      </w:r>
    </w:p>
    <w:p w14:paraId="5C54AE24"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tajemník FAST</w:t>
      </w:r>
    </w:p>
    <w:p w14:paraId="37A98CE5"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5" w:name="_Toc118369335"/>
      <w:r w:rsidRPr="00836D1E">
        <w:rPr>
          <w:rFonts w:ascii="Times New Roman" w:hAnsi="Times New Roman"/>
          <w:color w:val="000000" w:themeColor="text1"/>
        </w:rPr>
        <w:t>Výnosy z grantových přihlášek</w:t>
      </w:r>
      <w:bookmarkEnd w:id="35"/>
    </w:p>
    <w:p w14:paraId="7E8F03A8"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požadovaná data:</w:t>
      </w:r>
      <w:r w:rsidRPr="00836D1E">
        <w:rPr>
          <w:color w:val="000000" w:themeColor="text1"/>
        </w:rPr>
        <w:tab/>
        <w:t>počty podaných přihlášek dle ústavů řešitele/spoluřešitele FAST:</w:t>
      </w:r>
    </w:p>
    <w:p w14:paraId="4F8C3566"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ab/>
        <w:t>dle kategorií započítávaných v SRNP s podílem jednotlivých osob</w:t>
      </w:r>
    </w:p>
    <w:p w14:paraId="50E95D26"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data za období:</w:t>
      </w:r>
      <w:r w:rsidRPr="00836D1E">
        <w:rPr>
          <w:color w:val="000000" w:themeColor="text1"/>
        </w:rPr>
        <w:tab/>
        <w:t>předcházející kalendářní rok</w:t>
      </w:r>
    </w:p>
    <w:p w14:paraId="23A76581"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zdroj dat:</w:t>
      </w:r>
      <w:r w:rsidRPr="00836D1E">
        <w:rPr>
          <w:color w:val="000000" w:themeColor="text1"/>
        </w:rPr>
        <w:tab/>
        <w:t xml:space="preserve">databáze </w:t>
      </w:r>
      <w:r w:rsidR="009046A9" w:rsidRPr="00836D1E">
        <w:rPr>
          <w:color w:val="000000" w:themeColor="text1"/>
        </w:rPr>
        <w:t>O</w:t>
      </w:r>
      <w:r w:rsidR="00E14766" w:rsidRPr="00836D1E">
        <w:rPr>
          <w:color w:val="000000" w:themeColor="text1"/>
        </w:rPr>
        <w:t>PT</w:t>
      </w:r>
    </w:p>
    <w:p w14:paraId="67EDD283"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r>
      <w:r w:rsidR="009046A9" w:rsidRPr="00836D1E">
        <w:rPr>
          <w:color w:val="000000" w:themeColor="text1"/>
        </w:rPr>
        <w:t>O</w:t>
      </w:r>
      <w:r w:rsidR="00E14766" w:rsidRPr="00836D1E">
        <w:rPr>
          <w:color w:val="000000" w:themeColor="text1"/>
        </w:rPr>
        <w:t>PT</w:t>
      </w:r>
      <w:r w:rsidR="009046A9" w:rsidRPr="00836D1E">
        <w:rPr>
          <w:color w:val="000000" w:themeColor="text1"/>
        </w:rPr>
        <w:t xml:space="preserve"> </w:t>
      </w:r>
      <w:r w:rsidRPr="00836D1E">
        <w:rPr>
          <w:color w:val="000000" w:themeColor="text1"/>
        </w:rPr>
        <w:t>děkanátu FAST, odpovědní řešitelé za FAST</w:t>
      </w:r>
    </w:p>
    <w:p w14:paraId="29B1E4D3"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tajemník FAST</w:t>
      </w:r>
    </w:p>
    <w:p w14:paraId="28A44872"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6" w:name="_Toc118369336"/>
      <w:r w:rsidRPr="00836D1E">
        <w:rPr>
          <w:rFonts w:ascii="Times New Roman" w:hAnsi="Times New Roman"/>
          <w:color w:val="000000" w:themeColor="text1"/>
        </w:rPr>
        <w:t>Započitatelná činnost pro FAST nebo VUT</w:t>
      </w:r>
      <w:bookmarkEnd w:id="36"/>
    </w:p>
    <w:p w14:paraId="417C166E" w14:textId="77777777" w:rsidR="00182FB2" w:rsidRPr="00836D1E" w:rsidRDefault="00416777" w:rsidP="00182FB2">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t xml:space="preserve">počty pracovníků vyvíjejících danou činnost dle ústavů a kategorií </w:t>
      </w:r>
      <w:r w:rsidR="00CB238D" w:rsidRPr="00836D1E">
        <w:rPr>
          <w:color w:val="000000" w:themeColor="text1"/>
        </w:rPr>
        <w:t>dle platného tarifu pro akademické pracovníky</w:t>
      </w:r>
      <w:r w:rsidR="00CB238D" w:rsidRPr="00836D1E" w:rsidDel="00CB238D">
        <w:rPr>
          <w:color w:val="000000" w:themeColor="text1"/>
        </w:rPr>
        <w:t xml:space="preserve"> </w:t>
      </w:r>
    </w:p>
    <w:p w14:paraId="50754BB5" w14:textId="77777777" w:rsidR="00416777" w:rsidRPr="00836D1E" w:rsidRDefault="00416777" w:rsidP="00182FB2">
      <w:pPr>
        <w:tabs>
          <w:tab w:val="left" w:pos="2552"/>
        </w:tabs>
        <w:spacing w:line="230" w:lineRule="auto"/>
        <w:ind w:left="2552" w:hanging="2552"/>
        <w:jc w:val="both"/>
        <w:rPr>
          <w:color w:val="000000" w:themeColor="text1"/>
        </w:rPr>
      </w:pPr>
      <w:r w:rsidRPr="00836D1E">
        <w:rPr>
          <w:color w:val="000000" w:themeColor="text1"/>
        </w:rPr>
        <w:t>data za období:</w:t>
      </w:r>
      <w:r w:rsidRPr="00836D1E">
        <w:rPr>
          <w:color w:val="000000" w:themeColor="text1"/>
        </w:rPr>
        <w:tab/>
        <w:t>data k 31. 12. předcházejícího kalendářního roku</w:t>
      </w:r>
    </w:p>
    <w:p w14:paraId="3EE63F1D"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t>OVV děkanátu FAST</w:t>
      </w:r>
    </w:p>
    <w:p w14:paraId="221005A4"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vedoucí OVV</w:t>
      </w:r>
    </w:p>
    <w:p w14:paraId="5BB530B4"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7" w:name="_Toc118369337"/>
      <w:r w:rsidRPr="00836D1E">
        <w:rPr>
          <w:rFonts w:ascii="Times New Roman" w:hAnsi="Times New Roman"/>
          <w:color w:val="000000" w:themeColor="text1"/>
        </w:rPr>
        <w:t>Doplňková činnost ústavů</w:t>
      </w:r>
      <w:bookmarkEnd w:id="37"/>
    </w:p>
    <w:p w14:paraId="511A5835" w14:textId="77777777" w:rsidR="00562A83" w:rsidRPr="00836D1E" w:rsidRDefault="00416777" w:rsidP="00182FB2">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t>výnosy jednotlivých ústavů z režie pro fakultu</w:t>
      </w:r>
      <w:r w:rsidR="00562A83" w:rsidRPr="00836D1E">
        <w:rPr>
          <w:color w:val="000000" w:themeColor="text1"/>
        </w:rPr>
        <w:t xml:space="preserve"> vč. započítání podílů</w:t>
      </w:r>
      <w:r w:rsidR="00182FB2" w:rsidRPr="00836D1E">
        <w:rPr>
          <w:color w:val="000000" w:themeColor="text1"/>
        </w:rPr>
        <w:t xml:space="preserve"> </w:t>
      </w:r>
      <w:r w:rsidR="00562A83" w:rsidRPr="00836D1E">
        <w:rPr>
          <w:color w:val="000000" w:themeColor="text1"/>
        </w:rPr>
        <w:t>režie ústavů na zakázkách Centra AdMaS</w:t>
      </w:r>
    </w:p>
    <w:p w14:paraId="7AB6DBE4"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 xml:space="preserve">data za období: </w:t>
      </w:r>
      <w:r w:rsidRPr="00836D1E">
        <w:rPr>
          <w:color w:val="000000" w:themeColor="text1"/>
        </w:rPr>
        <w:tab/>
        <w:t>předchozí kalendářní rok</w:t>
      </w:r>
    </w:p>
    <w:p w14:paraId="541EB695"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poskytovatel dat:</w:t>
      </w:r>
      <w:r w:rsidRPr="00836D1E">
        <w:rPr>
          <w:color w:val="000000" w:themeColor="text1"/>
        </w:rPr>
        <w:tab/>
        <w:t>EKO děkanátu FAST</w:t>
      </w:r>
    </w:p>
    <w:p w14:paraId="394F5C9A" w14:textId="77777777" w:rsidR="00416777" w:rsidRPr="00836D1E" w:rsidRDefault="00416777" w:rsidP="00182FB2">
      <w:pPr>
        <w:tabs>
          <w:tab w:val="left" w:pos="2552"/>
        </w:tabs>
        <w:spacing w:line="230" w:lineRule="auto"/>
        <w:jc w:val="both"/>
        <w:rPr>
          <w:color w:val="000000" w:themeColor="text1"/>
        </w:rPr>
      </w:pPr>
      <w:r w:rsidRPr="00836D1E">
        <w:rPr>
          <w:color w:val="000000" w:themeColor="text1"/>
        </w:rPr>
        <w:t>odpovídá:</w:t>
      </w:r>
      <w:r w:rsidRPr="00836D1E">
        <w:rPr>
          <w:color w:val="000000" w:themeColor="text1"/>
        </w:rPr>
        <w:tab/>
        <w:t>tajemník FAST</w:t>
      </w:r>
    </w:p>
    <w:p w14:paraId="34A05E0E"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8" w:name="_Toc118369338"/>
      <w:r w:rsidRPr="00836D1E">
        <w:rPr>
          <w:rFonts w:ascii="Times New Roman" w:hAnsi="Times New Roman"/>
          <w:color w:val="000000" w:themeColor="text1"/>
        </w:rPr>
        <w:t>Celoživotní vzdělávání ústavů</w:t>
      </w:r>
      <w:bookmarkEnd w:id="38"/>
    </w:p>
    <w:p w14:paraId="07451E53" w14:textId="77777777" w:rsidR="00416777" w:rsidRPr="00836D1E" w:rsidRDefault="00416777" w:rsidP="00182FB2">
      <w:pPr>
        <w:tabs>
          <w:tab w:val="left" w:pos="2552"/>
        </w:tabs>
        <w:jc w:val="both"/>
        <w:rPr>
          <w:color w:val="000000" w:themeColor="text1"/>
        </w:rPr>
      </w:pPr>
      <w:r w:rsidRPr="00836D1E">
        <w:rPr>
          <w:color w:val="000000" w:themeColor="text1"/>
        </w:rPr>
        <w:t>požadovaná data:</w:t>
      </w:r>
      <w:r w:rsidRPr="00836D1E">
        <w:rPr>
          <w:color w:val="000000" w:themeColor="text1"/>
        </w:rPr>
        <w:tab/>
        <w:t>výnosy jednotlivých ústavů z režie pro fakultu</w:t>
      </w:r>
    </w:p>
    <w:p w14:paraId="01A90476" w14:textId="77777777" w:rsidR="00416777" w:rsidRPr="00836D1E" w:rsidRDefault="00416777" w:rsidP="00182FB2">
      <w:pPr>
        <w:tabs>
          <w:tab w:val="left" w:pos="2552"/>
        </w:tabs>
        <w:jc w:val="both"/>
        <w:rPr>
          <w:color w:val="000000" w:themeColor="text1"/>
        </w:rPr>
      </w:pPr>
      <w:r w:rsidRPr="00836D1E">
        <w:rPr>
          <w:color w:val="000000" w:themeColor="text1"/>
        </w:rPr>
        <w:t xml:space="preserve">data za období: </w:t>
      </w:r>
      <w:r w:rsidRPr="00836D1E">
        <w:rPr>
          <w:color w:val="000000" w:themeColor="text1"/>
        </w:rPr>
        <w:tab/>
        <w:t>předchozí kalendářní rok</w:t>
      </w:r>
    </w:p>
    <w:p w14:paraId="4C1CE015" w14:textId="77777777" w:rsidR="00416777" w:rsidRPr="00836D1E" w:rsidRDefault="00416777" w:rsidP="00182FB2">
      <w:pPr>
        <w:tabs>
          <w:tab w:val="left" w:pos="2552"/>
        </w:tabs>
        <w:jc w:val="both"/>
        <w:rPr>
          <w:color w:val="000000" w:themeColor="text1"/>
        </w:rPr>
      </w:pPr>
      <w:r w:rsidRPr="00836D1E">
        <w:rPr>
          <w:color w:val="000000" w:themeColor="text1"/>
        </w:rPr>
        <w:t>zdroj dat:</w:t>
      </w:r>
      <w:r w:rsidRPr="00836D1E">
        <w:rPr>
          <w:color w:val="000000" w:themeColor="text1"/>
        </w:rPr>
        <w:tab/>
        <w:t>databáze EKO děkanátu FAST</w:t>
      </w:r>
    </w:p>
    <w:p w14:paraId="0ACD6ED5" w14:textId="77777777" w:rsidR="00416777" w:rsidRPr="00836D1E" w:rsidRDefault="00416777" w:rsidP="00182FB2">
      <w:pPr>
        <w:tabs>
          <w:tab w:val="left" w:pos="2552"/>
        </w:tabs>
        <w:jc w:val="both"/>
        <w:rPr>
          <w:color w:val="000000" w:themeColor="text1"/>
        </w:rPr>
      </w:pPr>
      <w:r w:rsidRPr="00836D1E">
        <w:rPr>
          <w:color w:val="000000" w:themeColor="text1"/>
        </w:rPr>
        <w:t>poskytovatel dat:</w:t>
      </w:r>
      <w:r w:rsidRPr="00836D1E">
        <w:rPr>
          <w:color w:val="000000" w:themeColor="text1"/>
        </w:rPr>
        <w:tab/>
        <w:t>EKO děkanátu FAST</w:t>
      </w:r>
    </w:p>
    <w:p w14:paraId="0621A139" w14:textId="77777777" w:rsidR="00416777" w:rsidRPr="00836D1E" w:rsidRDefault="00416777" w:rsidP="00182FB2">
      <w:pPr>
        <w:tabs>
          <w:tab w:val="left" w:pos="2552"/>
        </w:tabs>
        <w:jc w:val="both"/>
        <w:rPr>
          <w:color w:val="000000" w:themeColor="text1"/>
        </w:rPr>
      </w:pPr>
      <w:r w:rsidRPr="00836D1E">
        <w:rPr>
          <w:color w:val="000000" w:themeColor="text1"/>
        </w:rPr>
        <w:t>odpovídá:</w:t>
      </w:r>
      <w:r w:rsidRPr="00836D1E">
        <w:rPr>
          <w:color w:val="000000" w:themeColor="text1"/>
        </w:rPr>
        <w:tab/>
        <w:t>tajemník FAST</w:t>
      </w:r>
    </w:p>
    <w:p w14:paraId="5332B1E4" w14:textId="77777777" w:rsidR="00416777" w:rsidRPr="00836D1E" w:rsidRDefault="00416777" w:rsidP="00CD3706">
      <w:pPr>
        <w:pStyle w:val="Nadpis3"/>
        <w:spacing w:line="230" w:lineRule="auto"/>
        <w:ind w:left="709" w:hanging="709"/>
        <w:rPr>
          <w:rFonts w:ascii="Times New Roman" w:hAnsi="Times New Roman"/>
          <w:color w:val="000000" w:themeColor="text1"/>
        </w:rPr>
      </w:pPr>
      <w:bookmarkStart w:id="39" w:name="_Toc118369339"/>
      <w:r w:rsidRPr="00836D1E">
        <w:rPr>
          <w:rFonts w:ascii="Times New Roman" w:hAnsi="Times New Roman"/>
          <w:color w:val="000000" w:themeColor="text1"/>
        </w:rPr>
        <w:t>Hodnocená kritéria VaV</w:t>
      </w:r>
      <w:bookmarkEnd w:id="39"/>
      <w:r w:rsidRPr="00836D1E">
        <w:rPr>
          <w:rFonts w:ascii="Times New Roman" w:hAnsi="Times New Roman"/>
          <w:color w:val="000000" w:themeColor="text1"/>
        </w:rPr>
        <w:t xml:space="preserve"> </w:t>
      </w:r>
    </w:p>
    <w:p w14:paraId="2836F6FE" w14:textId="5602E1CE" w:rsidR="00D34E62" w:rsidRPr="002336A0" w:rsidRDefault="00416777" w:rsidP="00D34E62">
      <w:pPr>
        <w:tabs>
          <w:tab w:val="left" w:pos="2552"/>
        </w:tabs>
        <w:spacing w:line="230" w:lineRule="auto"/>
        <w:ind w:left="2552" w:hanging="2552"/>
        <w:jc w:val="both"/>
        <w:rPr>
          <w:color w:val="000000" w:themeColor="text1"/>
        </w:rPr>
      </w:pPr>
      <w:r w:rsidRPr="00836D1E">
        <w:rPr>
          <w:color w:val="000000" w:themeColor="text1"/>
        </w:rPr>
        <w:t>požadovaná data:</w:t>
      </w:r>
      <w:r w:rsidRPr="00836D1E">
        <w:rPr>
          <w:color w:val="000000" w:themeColor="text1"/>
        </w:rPr>
        <w:tab/>
        <w:t xml:space="preserve">počet </w:t>
      </w:r>
      <w:r w:rsidRPr="00CB00F6">
        <w:rPr>
          <w:color w:val="000000" w:themeColor="text1"/>
        </w:rPr>
        <w:t xml:space="preserve">a podíl hodnocených kritérií VaV dle ústavů a kategorií vykázaných v IS Apollo vč. započítání </w:t>
      </w:r>
      <w:r w:rsidR="00E81935" w:rsidRPr="00CB00F6">
        <w:rPr>
          <w:color w:val="000000" w:themeColor="text1"/>
        </w:rPr>
        <w:t xml:space="preserve">bodového hodnocení RIV </w:t>
      </w:r>
      <w:r w:rsidR="003C680C" w:rsidRPr="00CB00F6">
        <w:rPr>
          <w:color w:val="000000" w:themeColor="text1"/>
        </w:rPr>
        <w:t xml:space="preserve">složených pracovišť, tj. </w:t>
      </w:r>
      <w:r w:rsidR="003C680C" w:rsidRPr="002336A0">
        <w:rPr>
          <w:color w:val="000000" w:themeColor="text1"/>
        </w:rPr>
        <w:t>profi</w:t>
      </w:r>
      <w:r w:rsidR="00FC456A" w:rsidRPr="002336A0">
        <w:rPr>
          <w:color w:val="000000" w:themeColor="text1"/>
        </w:rPr>
        <w:t>t</w:t>
      </w:r>
      <w:r w:rsidR="003C680C" w:rsidRPr="002336A0">
        <w:rPr>
          <w:color w:val="000000" w:themeColor="text1"/>
        </w:rPr>
        <w:t>center – výzkumných skupin a výzkumných programů bez profi</w:t>
      </w:r>
      <w:r w:rsidR="00FC456A" w:rsidRPr="002336A0">
        <w:rPr>
          <w:color w:val="000000" w:themeColor="text1"/>
        </w:rPr>
        <w:t>t</w:t>
      </w:r>
      <w:r w:rsidR="003C680C" w:rsidRPr="002336A0">
        <w:rPr>
          <w:color w:val="000000" w:themeColor="text1"/>
        </w:rPr>
        <w:t>center, které nejsou identické s</w:t>
      </w:r>
      <w:r w:rsidR="00D34E62" w:rsidRPr="002336A0">
        <w:rPr>
          <w:color w:val="000000" w:themeColor="text1"/>
        </w:rPr>
        <w:t> </w:t>
      </w:r>
      <w:r w:rsidR="003C680C" w:rsidRPr="002336A0">
        <w:rPr>
          <w:color w:val="000000" w:themeColor="text1"/>
        </w:rPr>
        <w:t>ústavy</w:t>
      </w:r>
      <w:r w:rsidR="00D34E62" w:rsidRPr="002336A0">
        <w:rPr>
          <w:color w:val="000000" w:themeColor="text1"/>
        </w:rPr>
        <w:t>, případně na profi</w:t>
      </w:r>
      <w:r w:rsidR="00FC456A" w:rsidRPr="002336A0">
        <w:rPr>
          <w:color w:val="000000" w:themeColor="text1"/>
        </w:rPr>
        <w:t>t</w:t>
      </w:r>
      <w:r w:rsidR="00D34E62" w:rsidRPr="002336A0">
        <w:rPr>
          <w:color w:val="000000" w:themeColor="text1"/>
        </w:rPr>
        <w:t>centra, které nelze pod ústavy přiřadit</w:t>
      </w:r>
    </w:p>
    <w:p w14:paraId="45D0ED55" w14:textId="4DAC449A" w:rsidR="00416777" w:rsidRPr="002336A0" w:rsidRDefault="00416777" w:rsidP="00701AF6">
      <w:pPr>
        <w:tabs>
          <w:tab w:val="left" w:pos="2552"/>
        </w:tabs>
        <w:spacing w:line="230" w:lineRule="auto"/>
        <w:ind w:left="2552" w:hanging="2552"/>
        <w:jc w:val="both"/>
        <w:rPr>
          <w:color w:val="000000" w:themeColor="text1"/>
        </w:rPr>
      </w:pPr>
      <w:r w:rsidRPr="002336A0">
        <w:rPr>
          <w:color w:val="000000" w:themeColor="text1"/>
        </w:rPr>
        <w:t>data za období:</w:t>
      </w:r>
      <w:r w:rsidRPr="002336A0">
        <w:rPr>
          <w:color w:val="000000" w:themeColor="text1"/>
        </w:rPr>
        <w:tab/>
        <w:t>předchozí kalendářní rok</w:t>
      </w:r>
      <w:r w:rsidR="00701AF6" w:rsidRPr="002336A0">
        <w:rPr>
          <w:color w:val="000000" w:themeColor="text1"/>
        </w:rPr>
        <w:t xml:space="preserve"> v případě VaV projektů a za období </w:t>
      </w:r>
      <w:r w:rsidR="00D23C39" w:rsidRPr="002336A0">
        <w:t xml:space="preserve">KR – 4, KR – 3, KR – 2 a KR – 1 </w:t>
      </w:r>
      <w:r w:rsidR="00701AF6" w:rsidRPr="002336A0">
        <w:rPr>
          <w:color w:val="000000" w:themeColor="text1"/>
        </w:rPr>
        <w:t>v případě bodového hodnocení výsledků VaV podle RIV</w:t>
      </w:r>
    </w:p>
    <w:p w14:paraId="7B2DC25F" w14:textId="4EEC637C" w:rsidR="00182FB2" w:rsidRPr="002336A0" w:rsidRDefault="00416777" w:rsidP="00182FB2">
      <w:pPr>
        <w:tabs>
          <w:tab w:val="left" w:pos="2552"/>
        </w:tabs>
        <w:spacing w:line="230" w:lineRule="auto"/>
        <w:jc w:val="both"/>
        <w:rPr>
          <w:color w:val="000000" w:themeColor="text1"/>
          <w:sz w:val="16"/>
        </w:rPr>
      </w:pPr>
      <w:r w:rsidRPr="002336A0">
        <w:rPr>
          <w:color w:val="000000" w:themeColor="text1"/>
        </w:rPr>
        <w:t>zdroj dat:</w:t>
      </w:r>
      <w:r w:rsidRPr="002336A0">
        <w:rPr>
          <w:color w:val="000000" w:themeColor="text1"/>
        </w:rPr>
        <w:tab/>
        <w:t>databáze IS Apollo</w:t>
      </w:r>
      <w:r w:rsidR="00E81935" w:rsidRPr="002336A0">
        <w:rPr>
          <w:color w:val="000000" w:themeColor="text1"/>
        </w:rPr>
        <w:t xml:space="preserve"> </w:t>
      </w:r>
    </w:p>
    <w:p w14:paraId="72399CF6" w14:textId="36C8C2F8" w:rsidR="003C680C" w:rsidRPr="002336A0" w:rsidRDefault="003C680C" w:rsidP="00182FB2">
      <w:pPr>
        <w:tabs>
          <w:tab w:val="left" w:pos="2552"/>
        </w:tabs>
        <w:spacing w:line="230" w:lineRule="auto"/>
        <w:jc w:val="both"/>
        <w:rPr>
          <w:color w:val="000000" w:themeColor="text1"/>
        </w:rPr>
      </w:pPr>
      <w:r w:rsidRPr="002336A0">
        <w:rPr>
          <w:color w:val="000000" w:themeColor="text1"/>
        </w:rPr>
        <w:t>metodika výpočtu VaV:</w:t>
      </w:r>
      <w:r w:rsidRPr="002336A0">
        <w:rPr>
          <w:color w:val="000000" w:themeColor="text1"/>
        </w:rPr>
        <w:tab/>
      </w:r>
      <w:hyperlink r:id="rId10" w:history="1">
        <w:r w:rsidRPr="002336A0">
          <w:rPr>
            <w:rStyle w:val="Hypertextovodkaz"/>
            <w:color w:val="000000" w:themeColor="text1"/>
          </w:rPr>
          <w:t>https://www.vutbr.cz/wiki/Hvut</w:t>
        </w:r>
      </w:hyperlink>
    </w:p>
    <w:p w14:paraId="2586B751" w14:textId="32859DD8" w:rsidR="00416777" w:rsidRPr="002336A0" w:rsidRDefault="00416777" w:rsidP="00182FB2">
      <w:pPr>
        <w:tabs>
          <w:tab w:val="left" w:pos="2552"/>
        </w:tabs>
        <w:spacing w:line="230" w:lineRule="auto"/>
        <w:jc w:val="both"/>
        <w:rPr>
          <w:color w:val="000000" w:themeColor="text1"/>
        </w:rPr>
      </w:pPr>
      <w:r w:rsidRPr="002336A0">
        <w:rPr>
          <w:color w:val="000000" w:themeColor="text1"/>
        </w:rPr>
        <w:t>poskytovatel dat:</w:t>
      </w:r>
      <w:r w:rsidRPr="002336A0">
        <w:rPr>
          <w:color w:val="000000" w:themeColor="text1"/>
        </w:rPr>
        <w:tab/>
      </w:r>
      <w:r w:rsidR="00D23C39" w:rsidRPr="002336A0">
        <w:rPr>
          <w:color w:val="000000" w:themeColor="text1"/>
        </w:rPr>
        <w:t xml:space="preserve">CVIS, </w:t>
      </w:r>
      <w:r w:rsidR="009046A9" w:rsidRPr="002336A0">
        <w:rPr>
          <w:color w:val="000000" w:themeColor="text1"/>
        </w:rPr>
        <w:t xml:space="preserve">OPT </w:t>
      </w:r>
      <w:r w:rsidRPr="002336A0">
        <w:rPr>
          <w:color w:val="000000" w:themeColor="text1"/>
        </w:rPr>
        <w:t xml:space="preserve">děkanátu FAST, zdroj </w:t>
      </w:r>
      <w:r w:rsidR="00182FB2" w:rsidRPr="002336A0">
        <w:rPr>
          <w:color w:val="000000" w:themeColor="text1"/>
        </w:rPr>
        <w:t xml:space="preserve">IS </w:t>
      </w:r>
      <w:r w:rsidRPr="002336A0">
        <w:rPr>
          <w:color w:val="000000" w:themeColor="text1"/>
        </w:rPr>
        <w:t>Apollo</w:t>
      </w:r>
    </w:p>
    <w:p w14:paraId="3C335B31" w14:textId="777ECCF2" w:rsidR="00416777" w:rsidRPr="002336A0" w:rsidRDefault="00416777" w:rsidP="00182FB2">
      <w:pPr>
        <w:tabs>
          <w:tab w:val="left" w:pos="2552"/>
        </w:tabs>
        <w:spacing w:line="230" w:lineRule="auto"/>
        <w:jc w:val="both"/>
        <w:rPr>
          <w:color w:val="000000" w:themeColor="text1"/>
        </w:rPr>
      </w:pPr>
      <w:r w:rsidRPr="002336A0">
        <w:rPr>
          <w:color w:val="000000" w:themeColor="text1"/>
        </w:rPr>
        <w:t>odpovídají:</w:t>
      </w:r>
      <w:r w:rsidRPr="002336A0">
        <w:rPr>
          <w:color w:val="000000" w:themeColor="text1"/>
        </w:rPr>
        <w:tab/>
        <w:t xml:space="preserve">vedoucí ústavů a proděkan pro VaV </w:t>
      </w:r>
    </w:p>
    <w:p w14:paraId="0292A15F" w14:textId="38B8D005" w:rsidR="00091DFA" w:rsidRPr="002336A0" w:rsidRDefault="00091DFA" w:rsidP="00091DFA">
      <w:pPr>
        <w:pStyle w:val="Nadpis3"/>
        <w:spacing w:line="230" w:lineRule="auto"/>
        <w:ind w:left="709" w:hanging="709"/>
        <w:rPr>
          <w:rFonts w:ascii="Times New Roman" w:hAnsi="Times New Roman"/>
          <w:color w:val="000000" w:themeColor="text1"/>
        </w:rPr>
      </w:pPr>
      <w:bookmarkStart w:id="40" w:name="_Toc118369340"/>
      <w:r w:rsidRPr="002336A0">
        <w:rPr>
          <w:rFonts w:ascii="Times New Roman" w:hAnsi="Times New Roman"/>
          <w:color w:val="000000" w:themeColor="text1"/>
        </w:rPr>
        <w:t xml:space="preserve">Hodnocená kritéria </w:t>
      </w:r>
      <w:r w:rsidR="00FB7BCF" w:rsidRPr="002336A0">
        <w:rPr>
          <w:rFonts w:ascii="Times New Roman" w:hAnsi="Times New Roman"/>
          <w:color w:val="000000" w:themeColor="text1"/>
        </w:rPr>
        <w:t>podle Registru uměleckých výstupů</w:t>
      </w:r>
      <w:bookmarkEnd w:id="40"/>
    </w:p>
    <w:p w14:paraId="4E4578AD" w14:textId="2BFB12D3" w:rsidR="00091DFA" w:rsidRPr="002336A0" w:rsidRDefault="00091DFA" w:rsidP="00091DFA">
      <w:pPr>
        <w:tabs>
          <w:tab w:val="left" w:pos="2552"/>
        </w:tabs>
        <w:spacing w:line="230" w:lineRule="auto"/>
        <w:ind w:left="2552" w:hanging="2552"/>
        <w:jc w:val="both"/>
        <w:rPr>
          <w:color w:val="000000" w:themeColor="text1"/>
        </w:rPr>
      </w:pPr>
      <w:r w:rsidRPr="002336A0">
        <w:rPr>
          <w:color w:val="000000" w:themeColor="text1"/>
        </w:rPr>
        <w:t>požadovaná data:</w:t>
      </w:r>
      <w:r w:rsidRPr="002336A0">
        <w:rPr>
          <w:color w:val="000000" w:themeColor="text1"/>
        </w:rPr>
        <w:tab/>
        <w:t xml:space="preserve">počet a podíl hodnocených kritérií </w:t>
      </w:r>
      <w:r w:rsidR="00FB7BCF" w:rsidRPr="002336A0">
        <w:rPr>
          <w:color w:val="000000" w:themeColor="text1"/>
        </w:rPr>
        <w:t>podle Registru uměleckých výstupů (RUV)</w:t>
      </w:r>
      <w:r w:rsidRPr="002336A0">
        <w:rPr>
          <w:color w:val="000000" w:themeColor="text1"/>
        </w:rPr>
        <w:t xml:space="preserve"> dle ústavů a kategorií vykázaných v </w:t>
      </w:r>
      <w:r w:rsidR="00FB7BCF" w:rsidRPr="002336A0">
        <w:rPr>
          <w:color w:val="000000" w:themeColor="text1"/>
        </w:rPr>
        <w:t>RUV</w:t>
      </w:r>
    </w:p>
    <w:p w14:paraId="5A336369" w14:textId="5CDBB5D4" w:rsidR="00091DFA" w:rsidRPr="002336A0" w:rsidRDefault="00091DFA" w:rsidP="00091DFA">
      <w:pPr>
        <w:tabs>
          <w:tab w:val="left" w:pos="2552"/>
        </w:tabs>
        <w:spacing w:line="230" w:lineRule="auto"/>
        <w:ind w:left="2552" w:hanging="2552"/>
        <w:jc w:val="both"/>
        <w:rPr>
          <w:color w:val="000000" w:themeColor="text1"/>
        </w:rPr>
      </w:pPr>
      <w:r w:rsidRPr="002336A0">
        <w:rPr>
          <w:color w:val="000000" w:themeColor="text1"/>
        </w:rPr>
        <w:t>data za období:</w:t>
      </w:r>
      <w:r w:rsidRPr="002336A0">
        <w:rPr>
          <w:color w:val="000000" w:themeColor="text1"/>
        </w:rPr>
        <w:tab/>
        <w:t xml:space="preserve">za období </w:t>
      </w:r>
      <w:r w:rsidR="00D23C39" w:rsidRPr="002336A0">
        <w:t>KR – 3, KR – 2 a KR – 1</w:t>
      </w:r>
      <w:r w:rsidRPr="002336A0">
        <w:rPr>
          <w:color w:val="000000" w:themeColor="text1"/>
        </w:rPr>
        <w:t xml:space="preserve"> </w:t>
      </w:r>
    </w:p>
    <w:p w14:paraId="00798678" w14:textId="72B26D16" w:rsidR="00091DFA" w:rsidRPr="00CB00F6" w:rsidRDefault="00091DFA" w:rsidP="00FB7BCF">
      <w:pPr>
        <w:tabs>
          <w:tab w:val="left" w:pos="2552"/>
        </w:tabs>
        <w:spacing w:line="230" w:lineRule="auto"/>
        <w:ind w:left="2552" w:hanging="2552"/>
        <w:jc w:val="both"/>
        <w:rPr>
          <w:color w:val="000000" w:themeColor="text1"/>
          <w:sz w:val="16"/>
        </w:rPr>
      </w:pPr>
      <w:r w:rsidRPr="002336A0">
        <w:rPr>
          <w:color w:val="000000" w:themeColor="text1"/>
        </w:rPr>
        <w:t>zdroj dat:</w:t>
      </w:r>
      <w:r w:rsidRPr="002336A0">
        <w:rPr>
          <w:color w:val="000000" w:themeColor="text1"/>
        </w:rPr>
        <w:tab/>
      </w:r>
      <w:hyperlink r:id="rId11" w:history="1">
        <w:r w:rsidR="00FB7BCF" w:rsidRPr="002336A0">
          <w:rPr>
            <w:rStyle w:val="Hypertextovodkaz"/>
            <w:color w:val="000000" w:themeColor="text1"/>
          </w:rPr>
          <w:t>https://www.ruv.cz/app/</w:t>
        </w:r>
      </w:hyperlink>
    </w:p>
    <w:p w14:paraId="255991E6" w14:textId="7501161E" w:rsidR="00FB7BCF" w:rsidRPr="00CB00F6" w:rsidRDefault="00091DFA" w:rsidP="00FB7BCF">
      <w:pPr>
        <w:tabs>
          <w:tab w:val="left" w:pos="2552"/>
        </w:tabs>
        <w:spacing w:line="230" w:lineRule="auto"/>
        <w:jc w:val="both"/>
        <w:rPr>
          <w:color w:val="000000" w:themeColor="text1"/>
        </w:rPr>
      </w:pPr>
      <w:r w:rsidRPr="00CB00F6">
        <w:rPr>
          <w:color w:val="000000" w:themeColor="text1"/>
        </w:rPr>
        <w:t xml:space="preserve">metodika výpočtu </w:t>
      </w:r>
      <w:r w:rsidR="00FB7BCF" w:rsidRPr="00CB00F6">
        <w:rPr>
          <w:color w:val="000000" w:themeColor="text1"/>
        </w:rPr>
        <w:t>RUV</w:t>
      </w:r>
      <w:r w:rsidRPr="00CB00F6">
        <w:rPr>
          <w:color w:val="000000" w:themeColor="text1"/>
        </w:rPr>
        <w:t>:</w:t>
      </w:r>
      <w:r w:rsidRPr="00CB00F6">
        <w:rPr>
          <w:color w:val="000000" w:themeColor="text1"/>
        </w:rPr>
        <w:tab/>
      </w:r>
      <w:r w:rsidR="00FB7BCF" w:rsidRPr="00CB00F6">
        <w:rPr>
          <w:color w:val="000000" w:themeColor="text1"/>
        </w:rPr>
        <w:t xml:space="preserve">body RUV.pdf na </w:t>
      </w:r>
    </w:p>
    <w:p w14:paraId="4E0D00B4" w14:textId="4439A887" w:rsidR="00D23C39" w:rsidRPr="002336A0" w:rsidRDefault="00FB7BCF" w:rsidP="00FB7BCF">
      <w:pPr>
        <w:tabs>
          <w:tab w:val="left" w:pos="2552"/>
        </w:tabs>
        <w:spacing w:line="230" w:lineRule="auto"/>
        <w:ind w:left="2552" w:hanging="2552"/>
        <w:jc w:val="both"/>
        <w:rPr>
          <w:color w:val="000000" w:themeColor="text1"/>
          <w:sz w:val="16"/>
          <w:u w:val="single"/>
        </w:rPr>
      </w:pPr>
      <w:r w:rsidRPr="00CB00F6">
        <w:rPr>
          <w:color w:val="000000" w:themeColor="text1"/>
        </w:rPr>
        <w:tab/>
      </w:r>
      <w:r w:rsidR="00D23C39" w:rsidRPr="002336A0">
        <w:rPr>
          <w:color w:val="000000" w:themeColor="text1"/>
          <w:u w:val="single"/>
        </w:rPr>
        <w:t>https://www.msmt.cz/vzdelavani/vysoke-skolstvi/ruv-registr-umeleckych-vystupu</w:t>
      </w:r>
    </w:p>
    <w:p w14:paraId="70147A4E" w14:textId="77777777" w:rsidR="00D23C39" w:rsidRPr="002336A0" w:rsidRDefault="00091DFA" w:rsidP="00D23C39">
      <w:pPr>
        <w:tabs>
          <w:tab w:val="left" w:pos="2552"/>
        </w:tabs>
        <w:spacing w:line="230" w:lineRule="auto"/>
        <w:ind w:left="2124" w:hanging="2124"/>
        <w:jc w:val="both"/>
        <w:rPr>
          <w:color w:val="000000" w:themeColor="text1"/>
        </w:rPr>
      </w:pPr>
      <w:r w:rsidRPr="002336A0">
        <w:rPr>
          <w:color w:val="000000" w:themeColor="text1"/>
        </w:rPr>
        <w:t>poskytovatel dat:</w:t>
      </w:r>
      <w:r w:rsidRPr="002336A0">
        <w:rPr>
          <w:color w:val="000000" w:themeColor="text1"/>
        </w:rPr>
        <w:tab/>
      </w:r>
      <w:r w:rsidR="00D23C39" w:rsidRPr="002336A0">
        <w:rPr>
          <w:color w:val="000000" w:themeColor="text1"/>
        </w:rPr>
        <w:tab/>
      </w:r>
      <w:r w:rsidR="00FB7BCF" w:rsidRPr="002336A0">
        <w:rPr>
          <w:color w:val="000000" w:themeColor="text1"/>
        </w:rPr>
        <w:t xml:space="preserve">web MŠMT </w:t>
      </w:r>
    </w:p>
    <w:p w14:paraId="56AFB3FD" w14:textId="3D180B3A" w:rsidR="00FB7BCF" w:rsidRPr="002336A0" w:rsidRDefault="00D23C39" w:rsidP="00D23C39">
      <w:pPr>
        <w:tabs>
          <w:tab w:val="left" w:pos="2552"/>
        </w:tabs>
        <w:spacing w:line="230" w:lineRule="auto"/>
        <w:ind w:left="2124" w:hanging="2124"/>
        <w:jc w:val="both"/>
        <w:rPr>
          <w:color w:val="000000" w:themeColor="text1"/>
        </w:rPr>
      </w:pPr>
      <w:r w:rsidRPr="002336A0">
        <w:rPr>
          <w:color w:val="000000" w:themeColor="text1"/>
        </w:rPr>
        <w:tab/>
      </w:r>
      <w:r w:rsidRPr="002336A0">
        <w:rPr>
          <w:color w:val="000000" w:themeColor="text1"/>
        </w:rPr>
        <w:tab/>
        <w:t>(</w:t>
      </w:r>
      <w:hyperlink r:id="rId12" w:history="1">
        <w:r w:rsidRPr="002336A0">
          <w:rPr>
            <w:rStyle w:val="Hypertextovodkaz"/>
            <w:color w:val="000000" w:themeColor="text1"/>
          </w:rPr>
          <w:t>https://www.msmt.cz/vzdelavani/vysoke-</w:t>
        </w:r>
      </w:hyperlink>
      <w:r w:rsidRPr="002336A0">
        <w:rPr>
          <w:color w:val="000000" w:themeColor="text1"/>
        </w:rPr>
        <w:t>skolstvi/rada-ruv)</w:t>
      </w:r>
    </w:p>
    <w:p w14:paraId="14704E40" w14:textId="60D8C225" w:rsidR="00091DFA" w:rsidRPr="00CB00F6" w:rsidRDefault="00FB7BCF" w:rsidP="00FB7BCF">
      <w:pPr>
        <w:ind w:left="2552"/>
        <w:jc w:val="both"/>
        <w:rPr>
          <w:color w:val="000000" w:themeColor="text1"/>
        </w:rPr>
      </w:pPr>
      <w:r w:rsidRPr="002336A0">
        <w:rPr>
          <w:color w:val="000000" w:themeColor="text1"/>
        </w:rPr>
        <w:t xml:space="preserve">ve spolupráci s OPT děkanátu FAST </w:t>
      </w:r>
      <w:r w:rsidR="00D23C39" w:rsidRPr="002336A0">
        <w:rPr>
          <w:color w:val="000000" w:themeColor="text1"/>
        </w:rPr>
        <w:t xml:space="preserve">VUT </w:t>
      </w:r>
      <w:r w:rsidRPr="002336A0">
        <w:rPr>
          <w:color w:val="000000" w:themeColor="text1"/>
        </w:rPr>
        <w:t xml:space="preserve">a ARC (MgA. Natalie </w:t>
      </w:r>
      <w:r w:rsidRPr="00CB00F6">
        <w:rPr>
          <w:color w:val="000000" w:themeColor="text1"/>
        </w:rPr>
        <w:t>Chalcarzová)</w:t>
      </w:r>
    </w:p>
    <w:p w14:paraId="3376A659" w14:textId="77777777" w:rsidR="00091DFA" w:rsidRDefault="00091DFA" w:rsidP="00091DFA">
      <w:pPr>
        <w:tabs>
          <w:tab w:val="left" w:pos="2552"/>
        </w:tabs>
        <w:spacing w:line="230" w:lineRule="auto"/>
        <w:jc w:val="both"/>
        <w:rPr>
          <w:color w:val="000000" w:themeColor="text1"/>
        </w:rPr>
      </w:pPr>
      <w:r w:rsidRPr="00CB00F6">
        <w:rPr>
          <w:color w:val="000000" w:themeColor="text1"/>
        </w:rPr>
        <w:t>odpovídají:</w:t>
      </w:r>
      <w:r w:rsidRPr="00CB00F6">
        <w:rPr>
          <w:color w:val="000000" w:themeColor="text1"/>
        </w:rPr>
        <w:tab/>
        <w:t>vedoucí ústavů a proděkan pro VaV</w:t>
      </w:r>
      <w:r w:rsidRPr="00836D1E">
        <w:rPr>
          <w:color w:val="000000" w:themeColor="text1"/>
        </w:rPr>
        <w:t xml:space="preserve"> </w:t>
      </w:r>
    </w:p>
    <w:p w14:paraId="193E4C8E" w14:textId="77777777" w:rsidR="00416777" w:rsidRPr="00836D1E" w:rsidRDefault="00416777" w:rsidP="00B00AA1">
      <w:pPr>
        <w:pStyle w:val="Nadpis2"/>
        <w:rPr>
          <w:rFonts w:ascii="Times New Roman" w:hAnsi="Times New Roman"/>
          <w:i w:val="0"/>
          <w:color w:val="000000" w:themeColor="text1"/>
        </w:rPr>
      </w:pPr>
      <w:bookmarkStart w:id="41" w:name="_Toc118369341"/>
      <w:r w:rsidRPr="00836D1E">
        <w:rPr>
          <w:rFonts w:ascii="Times New Roman" w:hAnsi="Times New Roman"/>
          <w:i w:val="0"/>
          <w:color w:val="000000" w:themeColor="text1"/>
        </w:rPr>
        <w:t>Formát dat</w:t>
      </w:r>
      <w:bookmarkEnd w:id="41"/>
    </w:p>
    <w:p w14:paraId="060BB0B1" w14:textId="77777777" w:rsidR="00416777" w:rsidRPr="00836D1E" w:rsidRDefault="00416777" w:rsidP="00182FB2">
      <w:pPr>
        <w:spacing w:after="80" w:line="230" w:lineRule="auto"/>
        <w:jc w:val="both"/>
        <w:rPr>
          <w:color w:val="000000" w:themeColor="text1"/>
        </w:rPr>
      </w:pPr>
      <w:r w:rsidRPr="00836D1E">
        <w:rPr>
          <w:color w:val="000000" w:themeColor="text1"/>
        </w:rPr>
        <w:t>Pro zpracovatele budou veškerá data předávána přímo vedoucímu pracoviště zpracovatele a v kopii pověřenému proděkanovi ve formátu MS Excel tak, že:</w:t>
      </w:r>
    </w:p>
    <w:p w14:paraId="09862642" w14:textId="40F0E92C" w:rsidR="00416777" w:rsidRPr="00836D1E" w:rsidRDefault="00416777"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spacing w:val="-2"/>
        </w:rPr>
        <w:t>jména (seznamy) budou v pořadí: příjmení jméno případně tituly (s mezerami mezi jednotlivými položkami, ale ne nadbytečnými),</w:t>
      </w:r>
      <w:r w:rsidR="00182FB2" w:rsidRPr="00836D1E">
        <w:rPr>
          <w:color w:val="000000" w:themeColor="text1"/>
          <w:spacing w:val="-2"/>
        </w:rPr>
        <w:t xml:space="preserve"> ústavy budou </w:t>
      </w:r>
      <w:r w:rsidR="00C810E8" w:rsidRPr="00836D1E">
        <w:rPr>
          <w:color w:val="000000" w:themeColor="text1"/>
          <w:spacing w:val="-2"/>
        </w:rPr>
        <w:t xml:space="preserve">sloupcově </w:t>
      </w:r>
      <w:r w:rsidR="00182FB2" w:rsidRPr="00836D1E">
        <w:rPr>
          <w:color w:val="000000" w:themeColor="text1"/>
          <w:spacing w:val="-2"/>
        </w:rPr>
        <w:t>seřazeny v</w:t>
      </w:r>
      <w:r w:rsidR="00C810E8" w:rsidRPr="00836D1E">
        <w:rPr>
          <w:color w:val="000000" w:themeColor="text1"/>
          <w:spacing w:val="-2"/>
        </w:rPr>
        <w:t> </w:t>
      </w:r>
      <w:r w:rsidR="00182FB2" w:rsidRPr="00836D1E">
        <w:rPr>
          <w:color w:val="000000" w:themeColor="text1"/>
          <w:spacing w:val="-2"/>
        </w:rPr>
        <w:t>pořadí</w:t>
      </w:r>
      <w:r w:rsidR="00C810E8" w:rsidRPr="00836D1E">
        <w:rPr>
          <w:color w:val="000000" w:themeColor="text1"/>
          <w:spacing w:val="-2"/>
        </w:rPr>
        <w:t xml:space="preserve"> řádků</w:t>
      </w:r>
      <w:r w:rsidR="00182FB2" w:rsidRPr="00836D1E">
        <w:rPr>
          <w:color w:val="000000" w:themeColor="text1"/>
          <w:spacing w:val="-2"/>
        </w:rPr>
        <w:t xml:space="preserve">: </w:t>
      </w:r>
      <w:r w:rsidR="00182FB2" w:rsidRPr="00D23C39">
        <w:rPr>
          <w:b/>
          <w:bCs/>
          <w:color w:val="000000" w:themeColor="text1"/>
          <w:spacing w:val="-2"/>
        </w:rPr>
        <w:t>MAT, FYZ, CHE, STM, GED, GTN, PST, ARC, THD, BZK, PKO, ZEL, KDK, VHO, VST, VHK, TZB, AIU, EKR, TST, SZK, SPV</w:t>
      </w:r>
      <w:r w:rsidR="00182FB2" w:rsidRPr="00836D1E">
        <w:rPr>
          <w:color w:val="000000" w:themeColor="text1"/>
          <w:spacing w:val="-2"/>
        </w:rPr>
        <w:t>,</w:t>
      </w:r>
    </w:p>
    <w:p w14:paraId="7A766F0A" w14:textId="77777777" w:rsidR="00416777" w:rsidRPr="00836D1E" w:rsidRDefault="00416777"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spacing w:val="-2"/>
        </w:rPr>
        <w:t>finanční částky budou uváděny v celých Kč.</w:t>
      </w:r>
    </w:p>
    <w:p w14:paraId="2C8ED443" w14:textId="77777777" w:rsidR="00416777" w:rsidRPr="00836D1E" w:rsidRDefault="00416777" w:rsidP="00B00AA1">
      <w:pPr>
        <w:pStyle w:val="Nadpis2"/>
        <w:rPr>
          <w:rFonts w:ascii="Times New Roman" w:hAnsi="Times New Roman"/>
          <w:i w:val="0"/>
          <w:color w:val="000000" w:themeColor="text1"/>
        </w:rPr>
      </w:pPr>
      <w:bookmarkStart w:id="42" w:name="_Toc118369342"/>
      <w:r w:rsidRPr="00836D1E">
        <w:rPr>
          <w:rFonts w:ascii="Times New Roman" w:hAnsi="Times New Roman"/>
          <w:i w:val="0"/>
          <w:color w:val="000000" w:themeColor="text1"/>
        </w:rPr>
        <w:t>Termín poskytnutí a kontrola dat</w:t>
      </w:r>
      <w:bookmarkEnd w:id="42"/>
    </w:p>
    <w:p w14:paraId="7E71CB1A" w14:textId="66CE2EEE" w:rsidR="00416777" w:rsidRPr="00836D1E" w:rsidRDefault="00416777"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spacing w:val="-2"/>
        </w:rPr>
        <w:t>Data z oblasti pedagogické či vědecko-výzkumné činnosti a činností vykonávaných pro fakultu nebo školu (získaných z </w:t>
      </w:r>
      <w:r w:rsidR="00890946" w:rsidRPr="00836D1E">
        <w:rPr>
          <w:color w:val="000000" w:themeColor="text1"/>
          <w:spacing w:val="-2"/>
        </w:rPr>
        <w:t>FIS</w:t>
      </w:r>
      <w:r w:rsidRPr="00836D1E">
        <w:rPr>
          <w:color w:val="000000" w:themeColor="text1"/>
          <w:spacing w:val="-2"/>
        </w:rPr>
        <w:t xml:space="preserve"> a </w:t>
      </w:r>
      <w:r w:rsidR="00890946" w:rsidRPr="00836D1E">
        <w:rPr>
          <w:color w:val="000000" w:themeColor="text1"/>
          <w:spacing w:val="-2"/>
        </w:rPr>
        <w:t>IS Apollo</w:t>
      </w:r>
      <w:r w:rsidRPr="00836D1E">
        <w:rPr>
          <w:color w:val="000000" w:themeColor="text1"/>
          <w:spacing w:val="-2"/>
        </w:rPr>
        <w:t xml:space="preserve"> nebo dodaných </w:t>
      </w:r>
      <w:r w:rsidR="00CB238D" w:rsidRPr="00836D1E">
        <w:rPr>
          <w:color w:val="000000" w:themeColor="text1"/>
          <w:spacing w:val="-2"/>
        </w:rPr>
        <w:t xml:space="preserve">STO/OPT </w:t>
      </w:r>
      <w:r w:rsidRPr="00836D1E">
        <w:rPr>
          <w:color w:val="000000" w:themeColor="text1"/>
          <w:spacing w:val="-2"/>
        </w:rPr>
        <w:t xml:space="preserve">děkanátu FAST) budou zpracovateli SRNP poskytnuta v odpovídající struktuře pro schválené SRNP k 31. 1. daného kalendářního roku. </w:t>
      </w:r>
    </w:p>
    <w:p w14:paraId="6E89B08F" w14:textId="48A61A9D" w:rsidR="00416777" w:rsidRPr="00836D1E" w:rsidRDefault="00416777"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spacing w:val="-2"/>
        </w:rPr>
        <w:t xml:space="preserve">Data získávána z centrálních ekonomických informačních systémů (dodaných tajemníkem FAST) budou zpracovateli SRNP poskytnuta </w:t>
      </w:r>
      <w:r w:rsidRPr="002336A0">
        <w:rPr>
          <w:color w:val="000000" w:themeColor="text1"/>
          <w:spacing w:val="-2"/>
        </w:rPr>
        <w:t>do 1. </w:t>
      </w:r>
      <w:r w:rsidR="002336A0">
        <w:rPr>
          <w:color w:val="000000" w:themeColor="text1"/>
          <w:spacing w:val="-2"/>
        </w:rPr>
        <w:t>2</w:t>
      </w:r>
      <w:r w:rsidRPr="002336A0">
        <w:rPr>
          <w:color w:val="000000" w:themeColor="text1"/>
          <w:spacing w:val="-2"/>
        </w:rPr>
        <w:t xml:space="preserve">. daného </w:t>
      </w:r>
      <w:r w:rsidRPr="00836D1E">
        <w:rPr>
          <w:color w:val="000000" w:themeColor="text1"/>
          <w:spacing w:val="-2"/>
        </w:rPr>
        <w:t>kalendářního roku nebo po uzávěrce účetního roku.</w:t>
      </w:r>
    </w:p>
    <w:p w14:paraId="5E05E676" w14:textId="57CD2629" w:rsidR="00890946" w:rsidRPr="00836D1E" w:rsidRDefault="00F82A2F"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rPr>
        <w:t xml:space="preserve">Bodové ohodnocení výsledků VaV bude </w:t>
      </w:r>
      <w:r w:rsidR="00890946" w:rsidRPr="00836D1E">
        <w:rPr>
          <w:color w:val="000000" w:themeColor="text1"/>
          <w:spacing w:val="-2"/>
        </w:rPr>
        <w:t>poskytnuto CVIS podle podmínek uvedených v kapitole 2.2.2.2 Výnosy ústavu dle hodnocených kritérií VaV k 1. 4. daného kalendářního roku.</w:t>
      </w:r>
      <w:r w:rsidR="00FC456A">
        <w:rPr>
          <w:color w:val="000000" w:themeColor="text1"/>
          <w:spacing w:val="-2"/>
        </w:rPr>
        <w:t xml:space="preserve"> </w:t>
      </w:r>
    </w:p>
    <w:p w14:paraId="5210E5A4" w14:textId="043FBED0" w:rsidR="00416777" w:rsidRPr="00836D1E" w:rsidRDefault="00416777"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spacing w:val="-2"/>
        </w:rPr>
        <w:t xml:space="preserve">Kompletní vstupní data budou zpracována zpracovatelem nejpozději do </w:t>
      </w:r>
      <w:r w:rsidR="00D23C39">
        <w:rPr>
          <w:color w:val="000000" w:themeColor="text1"/>
          <w:spacing w:val="-2"/>
        </w:rPr>
        <w:t>3</w:t>
      </w:r>
      <w:r w:rsidRPr="00836D1E">
        <w:rPr>
          <w:color w:val="000000" w:themeColor="text1"/>
          <w:spacing w:val="-2"/>
        </w:rPr>
        <w:t xml:space="preserve"> týdnů po jejich obdržení. Následně zaslána zpracovatelem k verifikaci ústavům. Nejpozději do 2 týdnů po verifikaci na ústavech budou případné chyby upraveny a po schválení rozpočtu AS FAST budou data použita k příslušným výpočtům.</w:t>
      </w:r>
    </w:p>
    <w:p w14:paraId="5CAA57DA" w14:textId="77777777" w:rsidR="0022461B" w:rsidRPr="00836D1E" w:rsidRDefault="00416777"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spacing w:val="-2"/>
        </w:rPr>
        <w:t>Vedoucí ústavů garantují korektnost a včasné naplnění databází FIS daty za ústav, která vyplývají z jejich odpovědnosti za chod pracoviště.</w:t>
      </w:r>
      <w:r w:rsidR="0022461B" w:rsidRPr="00836D1E">
        <w:rPr>
          <w:color w:val="000000" w:themeColor="text1"/>
          <w:spacing w:val="-2"/>
        </w:rPr>
        <w:t xml:space="preserve"> </w:t>
      </w:r>
    </w:p>
    <w:p w14:paraId="6D46A6BB" w14:textId="245AF6A1" w:rsidR="00416777" w:rsidRPr="00836D1E" w:rsidRDefault="0022461B" w:rsidP="00673983">
      <w:pPr>
        <w:pStyle w:val="Odstavecseseznamem"/>
        <w:numPr>
          <w:ilvl w:val="3"/>
          <w:numId w:val="10"/>
        </w:numPr>
        <w:tabs>
          <w:tab w:val="clear" w:pos="2880"/>
        </w:tabs>
        <w:spacing w:line="230" w:lineRule="auto"/>
        <w:ind w:left="426" w:hanging="426"/>
        <w:jc w:val="both"/>
        <w:rPr>
          <w:color w:val="000000" w:themeColor="text1"/>
          <w:spacing w:val="-2"/>
        </w:rPr>
      </w:pPr>
      <w:r w:rsidRPr="00836D1E">
        <w:rPr>
          <w:color w:val="000000" w:themeColor="text1"/>
          <w:spacing w:val="-2"/>
        </w:rPr>
        <w:t xml:space="preserve">Původci VaV výstupů </w:t>
      </w:r>
      <w:r w:rsidR="00274569" w:rsidRPr="00836D1E">
        <w:rPr>
          <w:color w:val="000000" w:themeColor="text1"/>
          <w:spacing w:val="-2"/>
        </w:rPr>
        <w:t>garantují k</w:t>
      </w:r>
      <w:r w:rsidRPr="00836D1E">
        <w:rPr>
          <w:color w:val="000000" w:themeColor="text1"/>
          <w:spacing w:val="-2"/>
        </w:rPr>
        <w:t xml:space="preserve">orektnost vykázání VaV výstupů </w:t>
      </w:r>
      <w:r w:rsidR="00274569" w:rsidRPr="00836D1E">
        <w:rPr>
          <w:color w:val="000000" w:themeColor="text1"/>
          <w:spacing w:val="-2"/>
        </w:rPr>
        <w:t>a včasné naplnění databáze</w:t>
      </w:r>
      <w:r w:rsidRPr="00836D1E">
        <w:rPr>
          <w:color w:val="000000" w:themeColor="text1"/>
          <w:spacing w:val="-2"/>
        </w:rPr>
        <w:t xml:space="preserve"> IS Apollo</w:t>
      </w:r>
      <w:r w:rsidR="00274569" w:rsidRPr="00836D1E">
        <w:rPr>
          <w:color w:val="000000" w:themeColor="text1"/>
          <w:spacing w:val="-2"/>
        </w:rPr>
        <w:t>.</w:t>
      </w:r>
    </w:p>
    <w:p w14:paraId="4A775230" w14:textId="77777777" w:rsidR="00416777" w:rsidRPr="00836D1E" w:rsidRDefault="00416777" w:rsidP="008A6AB1">
      <w:pPr>
        <w:pStyle w:val="Nadpis1"/>
        <w:rPr>
          <w:rFonts w:ascii="Times New Roman" w:hAnsi="Times New Roman"/>
          <w:color w:val="000000" w:themeColor="text1"/>
        </w:rPr>
      </w:pPr>
      <w:bookmarkStart w:id="43" w:name="_Toc118369343"/>
      <w:r w:rsidRPr="00836D1E">
        <w:rPr>
          <w:rFonts w:ascii="Times New Roman" w:hAnsi="Times New Roman"/>
          <w:color w:val="000000" w:themeColor="text1"/>
        </w:rPr>
        <w:t>Využití výsledků výpočtu</w:t>
      </w:r>
      <w:bookmarkEnd w:id="43"/>
    </w:p>
    <w:p w14:paraId="5E98D7D3" w14:textId="77777777" w:rsidR="00416777" w:rsidRPr="00836D1E" w:rsidRDefault="00416777" w:rsidP="00FD5ECE">
      <w:pPr>
        <w:jc w:val="both"/>
        <w:rPr>
          <w:color w:val="000000" w:themeColor="text1"/>
        </w:rPr>
      </w:pPr>
      <w:r w:rsidRPr="00836D1E">
        <w:rPr>
          <w:color w:val="000000" w:themeColor="text1"/>
        </w:rPr>
        <w:t>Výsledky výpočtů budou použity pro rozdělení finančních prostředků na jednotlivá pracoviště (ústavy). Celkové i dílčí výsledky SRNP budou využity pro hodnocení aktivit jednotlivých ústavů a jejich vedoucích pracovníků.</w:t>
      </w:r>
    </w:p>
    <w:p w14:paraId="289C9212" w14:textId="77777777" w:rsidR="00416777" w:rsidRPr="00836D1E" w:rsidRDefault="00416777" w:rsidP="006D7F20">
      <w:pPr>
        <w:pStyle w:val="Nadpis1"/>
        <w:rPr>
          <w:rFonts w:ascii="Times New Roman" w:hAnsi="Times New Roman"/>
          <w:color w:val="000000" w:themeColor="text1"/>
        </w:rPr>
      </w:pPr>
      <w:bookmarkStart w:id="44" w:name="_Toc118369344"/>
      <w:r w:rsidRPr="00836D1E">
        <w:rPr>
          <w:rFonts w:ascii="Times New Roman" w:hAnsi="Times New Roman"/>
          <w:color w:val="000000" w:themeColor="text1"/>
        </w:rPr>
        <w:t>Uplatnění motivačních kritérií</w:t>
      </w:r>
      <w:bookmarkEnd w:id="44"/>
    </w:p>
    <w:p w14:paraId="199C7CE8" w14:textId="24977168" w:rsidR="00416777" w:rsidRPr="00836D1E" w:rsidRDefault="00416777" w:rsidP="00901F70">
      <w:pPr>
        <w:jc w:val="both"/>
        <w:rPr>
          <w:color w:val="000000" w:themeColor="text1"/>
        </w:rPr>
      </w:pPr>
      <w:r w:rsidRPr="00836D1E">
        <w:rPr>
          <w:color w:val="000000" w:themeColor="text1"/>
        </w:rPr>
        <w:t xml:space="preserve">Systém rozdělování neinvestičních prostředků na FAST </w:t>
      </w:r>
      <w:r w:rsidR="00D23C39">
        <w:rPr>
          <w:color w:val="000000" w:themeColor="text1"/>
        </w:rPr>
        <w:t xml:space="preserve">VUT </w:t>
      </w:r>
      <w:r w:rsidRPr="00836D1E">
        <w:rPr>
          <w:color w:val="000000" w:themeColor="text1"/>
        </w:rPr>
        <w:t>sleduje preferované aktivity fakulty, mezi které patří především pedagogická činnost a vědecko-výzkumná činnost. V souladu se zákonem o VŠ jsou hodnoceny i další činnosti spojené s ekonomikou fakulty.</w:t>
      </w:r>
    </w:p>
    <w:p w14:paraId="237084E2" w14:textId="77777777" w:rsidR="00416777" w:rsidRPr="00836D1E" w:rsidRDefault="00416777" w:rsidP="00901F70">
      <w:pPr>
        <w:pStyle w:val="Nadpis2"/>
        <w:rPr>
          <w:rFonts w:ascii="Times New Roman" w:hAnsi="Times New Roman"/>
          <w:i w:val="0"/>
          <w:color w:val="000000" w:themeColor="text1"/>
        </w:rPr>
      </w:pPr>
      <w:bookmarkStart w:id="45" w:name="_Toc118369345"/>
      <w:r w:rsidRPr="00836D1E">
        <w:rPr>
          <w:rFonts w:ascii="Times New Roman" w:hAnsi="Times New Roman"/>
          <w:i w:val="0"/>
          <w:color w:val="000000" w:themeColor="text1"/>
        </w:rPr>
        <w:t>Motivace v oblasti pedagogiky</w:t>
      </w:r>
      <w:bookmarkEnd w:id="45"/>
    </w:p>
    <w:p w14:paraId="2EA69936" w14:textId="79BB4B71" w:rsidR="00416777" w:rsidRPr="00836D1E" w:rsidRDefault="00416777" w:rsidP="00901F70">
      <w:pPr>
        <w:jc w:val="both"/>
        <w:rPr>
          <w:color w:val="000000" w:themeColor="text1"/>
        </w:rPr>
      </w:pPr>
      <w:r w:rsidRPr="00836D1E">
        <w:rPr>
          <w:color w:val="000000" w:themeColor="text1"/>
        </w:rPr>
        <w:t>Hodnocení pedagogické činnosti v SRNP sleduje motivaci pracovišť k efektivní organizaci výuky odpovídající akreditaci. Jedná se o optimalizaci počtu studentů ve studijních skupinách, efektivnost výuky ve volitelných předmětech, optimalizaci rozsahu výuky na ústavu, která umožní realizovat aktivity ústavu v oblasti VaV, DČ a CŽV na FAST</w:t>
      </w:r>
      <w:r w:rsidR="00D23C39">
        <w:rPr>
          <w:color w:val="000000" w:themeColor="text1"/>
        </w:rPr>
        <w:t xml:space="preserve"> VUT</w:t>
      </w:r>
      <w:r w:rsidRPr="00836D1E">
        <w:rPr>
          <w:color w:val="000000" w:themeColor="text1"/>
        </w:rPr>
        <w:t>.</w:t>
      </w:r>
    </w:p>
    <w:p w14:paraId="48506E8E" w14:textId="77777777" w:rsidR="00416777" w:rsidRPr="00836D1E" w:rsidRDefault="00416777" w:rsidP="00AC6CA6">
      <w:pPr>
        <w:pStyle w:val="Nadpis2"/>
        <w:rPr>
          <w:rFonts w:ascii="Times New Roman" w:hAnsi="Times New Roman"/>
          <w:i w:val="0"/>
          <w:color w:val="000000" w:themeColor="text1"/>
        </w:rPr>
      </w:pPr>
      <w:bookmarkStart w:id="46" w:name="_Toc118369346"/>
      <w:r w:rsidRPr="00836D1E">
        <w:rPr>
          <w:rFonts w:ascii="Times New Roman" w:hAnsi="Times New Roman"/>
          <w:i w:val="0"/>
          <w:color w:val="000000" w:themeColor="text1"/>
        </w:rPr>
        <w:t>Motivace v oblasti vědy a výzkumu</w:t>
      </w:r>
      <w:bookmarkEnd w:id="46"/>
    </w:p>
    <w:p w14:paraId="50AE116E" w14:textId="77777777" w:rsidR="00416777" w:rsidRPr="00836D1E" w:rsidRDefault="00416777" w:rsidP="007E7EAA">
      <w:pPr>
        <w:jc w:val="both"/>
        <w:rPr>
          <w:color w:val="000000" w:themeColor="text1"/>
        </w:rPr>
      </w:pPr>
      <w:r w:rsidRPr="00836D1E">
        <w:rPr>
          <w:color w:val="000000" w:themeColor="text1"/>
        </w:rPr>
        <w:t>Hodnocení vědecko-výzkumné činnosti v SRNP sleduje motivaci pracovišť ke zvýšení aktivit spojených s podáváním a řešením projektů a grantů, zvyšování kvalifikačního ukazatele ústavu a zvýšení aktivit pracovníků ústavu v oblasti hodnocených kritérií VaV.</w:t>
      </w:r>
    </w:p>
    <w:p w14:paraId="40DF8C9E" w14:textId="77777777" w:rsidR="00416777" w:rsidRPr="00836D1E" w:rsidRDefault="00416777" w:rsidP="00B31BE0">
      <w:pPr>
        <w:pStyle w:val="Nadpis1"/>
        <w:rPr>
          <w:rFonts w:ascii="Times New Roman" w:hAnsi="Times New Roman"/>
          <w:color w:val="000000" w:themeColor="text1"/>
        </w:rPr>
      </w:pPr>
      <w:bookmarkStart w:id="47" w:name="_Toc118369347"/>
      <w:r w:rsidRPr="00836D1E">
        <w:rPr>
          <w:rFonts w:ascii="Times New Roman" w:hAnsi="Times New Roman"/>
          <w:color w:val="000000" w:themeColor="text1"/>
        </w:rPr>
        <w:t>Rozdělení fakultních finančních prostředků na ústavy</w:t>
      </w:r>
      <w:bookmarkEnd w:id="47"/>
    </w:p>
    <w:p w14:paraId="5B225334" w14:textId="77777777" w:rsidR="00416777" w:rsidRPr="00836D1E" w:rsidRDefault="00416777" w:rsidP="00E14072">
      <w:pPr>
        <w:pStyle w:val="Nadpis2"/>
        <w:rPr>
          <w:rFonts w:ascii="Times New Roman" w:hAnsi="Times New Roman"/>
          <w:i w:val="0"/>
          <w:color w:val="000000" w:themeColor="text1"/>
        </w:rPr>
      </w:pPr>
      <w:bookmarkStart w:id="48" w:name="_Toc118369348"/>
      <w:r w:rsidRPr="00836D1E">
        <w:rPr>
          <w:rFonts w:ascii="Times New Roman" w:hAnsi="Times New Roman"/>
          <w:i w:val="0"/>
          <w:color w:val="000000" w:themeColor="text1"/>
        </w:rPr>
        <w:t>Základní rozdělení celkových výnosů FAST</w:t>
      </w:r>
      <w:bookmarkEnd w:id="48"/>
      <w:r w:rsidRPr="00836D1E">
        <w:rPr>
          <w:rFonts w:ascii="Times New Roman" w:hAnsi="Times New Roman"/>
          <w:i w:val="0"/>
          <w:color w:val="000000" w:themeColor="text1"/>
        </w:rPr>
        <w:t xml:space="preserve"> </w:t>
      </w:r>
    </w:p>
    <w:p w14:paraId="53BEFC2A" w14:textId="0A81FD02" w:rsidR="00416777" w:rsidRPr="00836D1E" w:rsidRDefault="00416777" w:rsidP="00466830">
      <w:pPr>
        <w:jc w:val="both"/>
        <w:rPr>
          <w:strike/>
          <w:color w:val="000000" w:themeColor="text1"/>
        </w:rPr>
      </w:pPr>
      <w:r w:rsidRPr="00836D1E">
        <w:rPr>
          <w:color w:val="000000" w:themeColor="text1"/>
        </w:rPr>
        <w:t xml:space="preserve">Přístup k rozdělování financí dle SRNP vychází ze základního rozdělení celkové částky na </w:t>
      </w:r>
      <w:r w:rsidRPr="00836D1E">
        <w:t xml:space="preserve">částku potřebnou pro chod FAST (tzv. náklady na provoz a mzdy fakulty – </w:t>
      </w:r>
      <w:r w:rsidRPr="003E3CF4">
        <w:rPr>
          <w:i/>
          <w:iCs/>
        </w:rPr>
        <w:t>NMPF</w:t>
      </w:r>
      <w:r w:rsidRPr="00836D1E">
        <w:t xml:space="preserve">) a zbývající </w:t>
      </w:r>
      <w:r w:rsidRPr="00836D1E">
        <w:rPr>
          <w:color w:val="000000" w:themeColor="text1"/>
        </w:rPr>
        <w:t xml:space="preserve">částku (tzv. náklady na mzdy a provoz ústavů </w:t>
      </w:r>
      <w:r w:rsidR="002E6B5E" w:rsidRPr="00836D1E">
        <w:rPr>
          <w:color w:val="000000" w:themeColor="text1"/>
        </w:rPr>
        <w:t>–</w:t>
      </w:r>
      <w:r w:rsidRPr="00836D1E">
        <w:rPr>
          <w:color w:val="000000" w:themeColor="text1"/>
        </w:rPr>
        <w:t xml:space="preserve"> </w:t>
      </w:r>
      <w:r w:rsidRPr="003E3CF4">
        <w:rPr>
          <w:i/>
          <w:iCs/>
          <w:color w:val="000000" w:themeColor="text1"/>
        </w:rPr>
        <w:t>NMPU</w:t>
      </w:r>
      <w:r w:rsidRPr="00836D1E">
        <w:rPr>
          <w:color w:val="000000" w:themeColor="text1"/>
        </w:rPr>
        <w:t xml:space="preserve">) určenou pro rozdělení na ústavy Tato částka je stanovena rozpočtem FAST. Částka rozdělovaná na provoz ústavů se skládá z garantovaných tarifních mezd, z nenárokové pohyblivé složky mzdy na osobní příplatky (její celková výše v % je navrhována pro každý rozpočtový kalendářní rok koeficientem </w:t>
      </w:r>
      <w:r w:rsidRPr="00836D1E">
        <w:rPr>
          <w:i/>
          <w:color w:val="000000" w:themeColor="text1"/>
        </w:rPr>
        <w:t>k</w:t>
      </w:r>
      <w:r w:rsidRPr="00836D1E">
        <w:rPr>
          <w:color w:val="000000" w:themeColor="text1"/>
          <w:vertAlign w:val="subscript"/>
        </w:rPr>
        <w:t>3</w:t>
      </w:r>
      <w:r w:rsidRPr="00836D1E">
        <w:rPr>
          <w:color w:val="000000" w:themeColor="text1"/>
        </w:rPr>
        <w:t xml:space="preserve"> a podléhá schválení AS FAST) a příspěvku na provoz ústavu stanoveného dle SRNP. V případě vyčlenění částky v průběhu roku na odměny se dle rozhodnutí kolegia děkana část odměn rozděluje dle výsledků SRNP. </w:t>
      </w:r>
    </w:p>
    <w:p w14:paraId="1100D589" w14:textId="4DEFEE55" w:rsidR="00416777" w:rsidRPr="00CB00F6" w:rsidRDefault="00416777" w:rsidP="00466830">
      <w:pPr>
        <w:spacing w:before="120" w:after="120"/>
        <w:ind w:firstLine="709"/>
        <w:rPr>
          <w:color w:val="000000" w:themeColor="text1"/>
        </w:rPr>
      </w:pPr>
      <w:r w:rsidRPr="00CB00F6">
        <w:rPr>
          <w:i/>
          <w:color w:val="000000" w:themeColor="text1"/>
        </w:rPr>
        <w:t>D</w:t>
      </w:r>
      <w:r w:rsidR="003E3CF4" w:rsidRPr="00CB00F6">
        <w:rPr>
          <w:i/>
          <w:color w:val="000000" w:themeColor="text1"/>
        </w:rPr>
        <w:t>VP</w:t>
      </w:r>
      <w:r w:rsidRPr="00CB00F6">
        <w:rPr>
          <w:color w:val="000000" w:themeColor="text1"/>
        </w:rPr>
        <w:t xml:space="preserve"> = </w:t>
      </w:r>
      <w:del w:id="49" w:author="Bajer Miroslav (1774)" w:date="2022-11-03T11:56:00Z">
        <w:r w:rsidRPr="00CB00F6" w:rsidDel="00B14F63">
          <w:rPr>
            <w:color w:val="000000" w:themeColor="text1"/>
          </w:rPr>
          <w:delText>(</w:delText>
        </w:r>
      </w:del>
      <w:r w:rsidRPr="00CB00F6">
        <w:rPr>
          <w:color w:val="000000" w:themeColor="text1"/>
        </w:rPr>
        <w:t xml:space="preserve">dotace na fakultu </w:t>
      </w:r>
      <w:r w:rsidRPr="00CB00F6">
        <w:rPr>
          <w:i/>
          <w:color w:val="000000" w:themeColor="text1"/>
        </w:rPr>
        <w:t>mínus</w:t>
      </w:r>
      <w:r w:rsidRPr="00CB00F6">
        <w:rPr>
          <w:color w:val="000000" w:themeColor="text1"/>
        </w:rPr>
        <w:t xml:space="preserve"> (provoz a mzdy fakulty (bez ústavů))</w:t>
      </w:r>
    </w:p>
    <w:tbl>
      <w:tblPr>
        <w:tblW w:w="8647" w:type="dxa"/>
        <w:tblInd w:w="70" w:type="dxa"/>
        <w:tblCellMar>
          <w:left w:w="70" w:type="dxa"/>
          <w:right w:w="70" w:type="dxa"/>
        </w:tblCellMar>
        <w:tblLook w:val="00A0" w:firstRow="1" w:lastRow="0" w:firstColumn="1" w:lastColumn="0" w:noHBand="0" w:noVBand="0"/>
      </w:tblPr>
      <w:tblGrid>
        <w:gridCol w:w="6379"/>
        <w:gridCol w:w="72"/>
        <w:gridCol w:w="1276"/>
        <w:gridCol w:w="920"/>
      </w:tblGrid>
      <w:tr w:rsidR="00C24EAF" w:rsidRPr="00CB00F6" w14:paraId="14C796DE" w14:textId="77777777" w:rsidTr="002E6B5E">
        <w:trPr>
          <w:trHeight w:val="255"/>
        </w:trPr>
        <w:tc>
          <w:tcPr>
            <w:tcW w:w="6379" w:type="dxa"/>
            <w:shd w:val="clear" w:color="auto" w:fill="D9D9D9" w:themeFill="background1" w:themeFillShade="D9"/>
            <w:noWrap/>
            <w:vAlign w:val="center"/>
          </w:tcPr>
          <w:p w14:paraId="680CB27F" w14:textId="4A36823C" w:rsidR="00416777" w:rsidRPr="00CB00F6" w:rsidRDefault="00416777" w:rsidP="00171E6A">
            <w:pPr>
              <w:rPr>
                <w:b/>
                <w:color w:val="000000" w:themeColor="text1"/>
                <w:sz w:val="18"/>
                <w:szCs w:val="22"/>
              </w:rPr>
            </w:pPr>
            <w:r w:rsidRPr="00CB00F6">
              <w:rPr>
                <w:b/>
                <w:color w:val="000000" w:themeColor="text1"/>
                <w:sz w:val="18"/>
                <w:szCs w:val="22"/>
              </w:rPr>
              <w:t xml:space="preserve">Celkové finance na provoz ústavů </w:t>
            </w:r>
            <w:r w:rsidRPr="00CB00F6">
              <w:rPr>
                <w:b/>
                <w:i/>
                <w:color w:val="000000" w:themeColor="text1"/>
                <w:sz w:val="18"/>
                <w:szCs w:val="22"/>
              </w:rPr>
              <w:t>D</w:t>
            </w:r>
            <w:r w:rsidR="00BB0763" w:rsidRPr="00CB00F6">
              <w:rPr>
                <w:b/>
                <w:i/>
                <w:color w:val="000000" w:themeColor="text1"/>
                <w:sz w:val="18"/>
                <w:szCs w:val="22"/>
              </w:rPr>
              <w:t>VP</w:t>
            </w:r>
            <w:r w:rsidRPr="00CB00F6">
              <w:rPr>
                <w:b/>
                <w:color w:val="000000" w:themeColor="text1"/>
                <w:sz w:val="18"/>
                <w:szCs w:val="22"/>
              </w:rPr>
              <w:t xml:space="preserve"> za </w:t>
            </w:r>
            <w:r w:rsidR="002E6B5E" w:rsidRPr="00CB00F6">
              <w:rPr>
                <w:b/>
                <w:color w:val="000000" w:themeColor="text1"/>
                <w:sz w:val="18"/>
                <w:szCs w:val="22"/>
              </w:rPr>
              <w:t>vzdělávací</w:t>
            </w:r>
            <w:r w:rsidR="00BB0763" w:rsidRPr="00CB00F6">
              <w:rPr>
                <w:b/>
                <w:color w:val="000000" w:themeColor="text1"/>
                <w:sz w:val="18"/>
                <w:szCs w:val="22"/>
              </w:rPr>
              <w:t xml:space="preserve">, </w:t>
            </w:r>
            <w:r w:rsidRPr="00CB00F6">
              <w:rPr>
                <w:b/>
                <w:color w:val="000000" w:themeColor="text1"/>
                <w:sz w:val="18"/>
                <w:szCs w:val="22"/>
              </w:rPr>
              <w:t>VaV</w:t>
            </w:r>
            <w:r w:rsidR="002E6B5E" w:rsidRPr="00CB00F6">
              <w:rPr>
                <w:b/>
                <w:color w:val="000000" w:themeColor="text1"/>
                <w:sz w:val="18"/>
                <w:szCs w:val="22"/>
              </w:rPr>
              <w:t xml:space="preserve"> </w:t>
            </w:r>
            <w:r w:rsidR="00BB0763" w:rsidRPr="00CB00F6">
              <w:rPr>
                <w:b/>
                <w:color w:val="000000" w:themeColor="text1"/>
                <w:sz w:val="18"/>
                <w:szCs w:val="22"/>
              </w:rPr>
              <w:t xml:space="preserve">a uměleckou </w:t>
            </w:r>
            <w:r w:rsidR="002E6B5E" w:rsidRPr="00CB00F6">
              <w:rPr>
                <w:b/>
                <w:color w:val="000000" w:themeColor="text1"/>
                <w:sz w:val="18"/>
                <w:szCs w:val="22"/>
              </w:rPr>
              <w:t>činnost</w:t>
            </w:r>
            <w:r w:rsidRPr="00CB00F6">
              <w:rPr>
                <w:b/>
                <w:color w:val="000000" w:themeColor="text1"/>
                <w:sz w:val="18"/>
                <w:szCs w:val="22"/>
              </w:rPr>
              <w:t xml:space="preserve"> </w:t>
            </w:r>
          </w:p>
        </w:tc>
        <w:tc>
          <w:tcPr>
            <w:tcW w:w="2268" w:type="dxa"/>
            <w:gridSpan w:val="3"/>
            <w:shd w:val="clear" w:color="auto" w:fill="D9D9D9" w:themeFill="background1" w:themeFillShade="D9"/>
            <w:noWrap/>
            <w:vAlign w:val="center"/>
          </w:tcPr>
          <w:p w14:paraId="4A28A826" w14:textId="7CE564A8" w:rsidR="00416777" w:rsidRPr="00CB00F6" w:rsidRDefault="00416777" w:rsidP="002A4DB2">
            <w:pPr>
              <w:jc w:val="center"/>
              <w:rPr>
                <w:color w:val="000000" w:themeColor="text1"/>
                <w:sz w:val="18"/>
                <w:szCs w:val="22"/>
              </w:rPr>
            </w:pPr>
            <w:r w:rsidRPr="00CB00F6">
              <w:rPr>
                <w:color w:val="000000" w:themeColor="text1"/>
                <w:sz w:val="18"/>
                <w:szCs w:val="22"/>
              </w:rPr>
              <w:t>poměry rozdělení financí z</w:t>
            </w:r>
          </w:p>
        </w:tc>
      </w:tr>
      <w:tr w:rsidR="00C24EAF" w:rsidRPr="00CB00F6" w14:paraId="243C7E8B" w14:textId="77777777" w:rsidTr="00C7237B">
        <w:trPr>
          <w:trHeight w:val="255"/>
        </w:trPr>
        <w:tc>
          <w:tcPr>
            <w:tcW w:w="6379" w:type="dxa"/>
            <w:noWrap/>
            <w:vAlign w:val="center"/>
          </w:tcPr>
          <w:p w14:paraId="47F38D0D" w14:textId="77777777" w:rsidR="00416777" w:rsidRPr="00CB00F6" w:rsidRDefault="00416777" w:rsidP="00171E6A">
            <w:pPr>
              <w:rPr>
                <w:b/>
                <w:color w:val="000000" w:themeColor="text1"/>
                <w:sz w:val="18"/>
                <w:szCs w:val="22"/>
              </w:rPr>
            </w:pPr>
          </w:p>
        </w:tc>
        <w:tc>
          <w:tcPr>
            <w:tcW w:w="2268" w:type="dxa"/>
            <w:gridSpan w:val="3"/>
            <w:noWrap/>
            <w:vAlign w:val="center"/>
          </w:tcPr>
          <w:p w14:paraId="657713B9" w14:textId="69537DBD" w:rsidR="00416777" w:rsidRPr="00CB00F6" w:rsidRDefault="00416777" w:rsidP="002A4DB2">
            <w:pPr>
              <w:jc w:val="center"/>
              <w:rPr>
                <w:color w:val="000000" w:themeColor="text1"/>
                <w:sz w:val="18"/>
                <w:szCs w:val="22"/>
              </w:rPr>
            </w:pPr>
          </w:p>
        </w:tc>
      </w:tr>
      <w:tr w:rsidR="00C24EAF" w:rsidRPr="00CB00F6" w14:paraId="000140A3" w14:textId="77777777" w:rsidTr="00FB6021">
        <w:trPr>
          <w:trHeight w:val="255"/>
        </w:trPr>
        <w:tc>
          <w:tcPr>
            <w:tcW w:w="6451" w:type="dxa"/>
            <w:gridSpan w:val="2"/>
            <w:noWrap/>
            <w:vAlign w:val="center"/>
          </w:tcPr>
          <w:p w14:paraId="3FCF6846" w14:textId="55093CFA" w:rsidR="00416777" w:rsidRPr="00CB00F6" w:rsidRDefault="00416777" w:rsidP="00FB6021">
            <w:pPr>
              <w:rPr>
                <w:color w:val="000000" w:themeColor="text1"/>
                <w:sz w:val="18"/>
                <w:szCs w:val="22"/>
              </w:rPr>
            </w:pPr>
            <w:r w:rsidRPr="00CB00F6">
              <w:rPr>
                <w:color w:val="000000" w:themeColor="text1"/>
                <w:sz w:val="18"/>
                <w:szCs w:val="22"/>
              </w:rPr>
              <w:t>•  z toho příspěvek na vzdělávací činnost (</w:t>
            </w:r>
            <w:r w:rsidRPr="00CB00F6">
              <w:rPr>
                <w:i/>
                <w:color w:val="000000" w:themeColor="text1"/>
                <w:sz w:val="18"/>
                <w:szCs w:val="22"/>
              </w:rPr>
              <w:t>DVČ</w:t>
            </w:r>
            <w:r w:rsidRPr="00CB00F6">
              <w:rPr>
                <w:color w:val="000000" w:themeColor="text1"/>
                <w:sz w:val="18"/>
                <w:szCs w:val="22"/>
              </w:rPr>
              <w:t>)</w:t>
            </w:r>
          </w:p>
        </w:tc>
        <w:tc>
          <w:tcPr>
            <w:tcW w:w="1276" w:type="dxa"/>
            <w:shd w:val="clear" w:color="auto" w:fill="FFFFFF"/>
            <w:noWrap/>
            <w:vAlign w:val="center"/>
          </w:tcPr>
          <w:p w14:paraId="12E00DBD" w14:textId="5F8A0EAA" w:rsidR="00416777" w:rsidRPr="00CB00F6" w:rsidRDefault="003E3CF4" w:rsidP="00167DAD">
            <w:pPr>
              <w:jc w:val="center"/>
              <w:rPr>
                <w:iCs/>
                <w:color w:val="000000" w:themeColor="text1"/>
                <w:sz w:val="18"/>
                <w:szCs w:val="22"/>
              </w:rPr>
            </w:pPr>
            <w:r w:rsidRPr="00CB00F6">
              <w:rPr>
                <w:i/>
                <w:color w:val="000000" w:themeColor="text1"/>
                <w:sz w:val="18"/>
                <w:szCs w:val="22"/>
              </w:rPr>
              <w:t>PVČU</w:t>
            </w:r>
            <w:r w:rsidRPr="00CB00F6">
              <w:rPr>
                <w:iCs/>
                <w:color w:val="000000" w:themeColor="text1"/>
                <w:sz w:val="18"/>
                <w:szCs w:val="22"/>
              </w:rPr>
              <w:t xml:space="preserve"> = </w:t>
            </w:r>
            <w:r w:rsidR="00FB6021" w:rsidRPr="00CB00F6">
              <w:rPr>
                <w:iCs/>
                <w:color w:val="000000" w:themeColor="text1"/>
                <w:sz w:val="18"/>
                <w:szCs w:val="22"/>
              </w:rPr>
              <w:t>70,0</w:t>
            </w:r>
          </w:p>
        </w:tc>
        <w:tc>
          <w:tcPr>
            <w:tcW w:w="920" w:type="dxa"/>
            <w:shd w:val="clear" w:color="auto" w:fill="FFFFFF"/>
            <w:noWrap/>
            <w:vAlign w:val="center"/>
          </w:tcPr>
          <w:p w14:paraId="387BCA00" w14:textId="1A2B2088" w:rsidR="00416777" w:rsidRPr="00CB00F6" w:rsidRDefault="00416777" w:rsidP="00F4312C">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DPU</w:t>
            </w:r>
          </w:p>
        </w:tc>
      </w:tr>
      <w:tr w:rsidR="00C24EAF" w:rsidRPr="00CB00F6" w14:paraId="591349EA" w14:textId="77777777" w:rsidTr="00FB6021">
        <w:trPr>
          <w:trHeight w:val="255"/>
        </w:trPr>
        <w:tc>
          <w:tcPr>
            <w:tcW w:w="6451" w:type="dxa"/>
            <w:gridSpan w:val="2"/>
            <w:noWrap/>
            <w:vAlign w:val="center"/>
          </w:tcPr>
          <w:p w14:paraId="4B197080" w14:textId="45C5379E" w:rsidR="00416777" w:rsidRPr="00CB00F6" w:rsidRDefault="00416777" w:rsidP="00FB6021">
            <w:pPr>
              <w:rPr>
                <w:color w:val="000000" w:themeColor="text1"/>
                <w:sz w:val="18"/>
                <w:szCs w:val="22"/>
              </w:rPr>
            </w:pPr>
            <w:r w:rsidRPr="00CB00F6">
              <w:rPr>
                <w:color w:val="000000" w:themeColor="text1"/>
                <w:sz w:val="18"/>
                <w:szCs w:val="22"/>
              </w:rPr>
              <w:t xml:space="preserve">•  z toho příspěvek na VaV </w:t>
            </w:r>
            <w:r w:rsidR="00FB6021" w:rsidRPr="00CB00F6">
              <w:rPr>
                <w:color w:val="000000" w:themeColor="text1"/>
                <w:sz w:val="18"/>
                <w:szCs w:val="22"/>
              </w:rPr>
              <w:t xml:space="preserve">a uměleckou </w:t>
            </w:r>
            <w:r w:rsidRPr="00CB00F6">
              <w:rPr>
                <w:color w:val="000000" w:themeColor="text1"/>
                <w:sz w:val="18"/>
                <w:szCs w:val="22"/>
              </w:rPr>
              <w:t>činnost (</w:t>
            </w:r>
            <w:r w:rsidRPr="00CB00F6">
              <w:rPr>
                <w:i/>
                <w:color w:val="000000" w:themeColor="text1"/>
                <w:sz w:val="18"/>
                <w:szCs w:val="22"/>
              </w:rPr>
              <w:t>DVV</w:t>
            </w:r>
            <w:r w:rsidRPr="00CB00F6">
              <w:rPr>
                <w:color w:val="000000" w:themeColor="text1"/>
                <w:sz w:val="18"/>
                <w:szCs w:val="22"/>
              </w:rPr>
              <w:t>)</w:t>
            </w:r>
          </w:p>
        </w:tc>
        <w:tc>
          <w:tcPr>
            <w:tcW w:w="1276" w:type="dxa"/>
            <w:shd w:val="clear" w:color="auto" w:fill="FFFFFF"/>
            <w:noWrap/>
            <w:vAlign w:val="center"/>
          </w:tcPr>
          <w:p w14:paraId="29FDBCB0" w14:textId="1074CB6F" w:rsidR="00416777" w:rsidRPr="00CB00F6" w:rsidRDefault="00416777" w:rsidP="00C7237B">
            <w:pPr>
              <w:ind w:left="-70" w:right="-70"/>
              <w:rPr>
                <w:color w:val="000000" w:themeColor="text1"/>
                <w:sz w:val="18"/>
                <w:szCs w:val="22"/>
              </w:rPr>
            </w:pPr>
            <w:r w:rsidRPr="00CB00F6">
              <w:rPr>
                <w:color w:val="000000" w:themeColor="text1"/>
                <w:sz w:val="18"/>
                <w:szCs w:val="22"/>
              </w:rPr>
              <w:t xml:space="preserve">(100,0 – </w:t>
            </w:r>
            <w:r w:rsidRPr="00CB00F6">
              <w:rPr>
                <w:i/>
                <w:color w:val="000000" w:themeColor="text1"/>
                <w:sz w:val="18"/>
                <w:szCs w:val="22"/>
              </w:rPr>
              <w:t>PVČU</w:t>
            </w:r>
            <w:r w:rsidRPr="00CB00F6">
              <w:rPr>
                <w:color w:val="000000" w:themeColor="text1"/>
                <w:sz w:val="18"/>
                <w:szCs w:val="22"/>
              </w:rPr>
              <w:t>)</w:t>
            </w:r>
          </w:p>
        </w:tc>
        <w:tc>
          <w:tcPr>
            <w:tcW w:w="920" w:type="dxa"/>
            <w:shd w:val="clear" w:color="auto" w:fill="FFFFFF"/>
            <w:noWrap/>
            <w:vAlign w:val="center"/>
          </w:tcPr>
          <w:p w14:paraId="063C79A4" w14:textId="4030E724" w:rsidR="00416777" w:rsidRPr="00CB00F6" w:rsidRDefault="00416777" w:rsidP="00F4312C">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DPU</w:t>
            </w:r>
          </w:p>
        </w:tc>
      </w:tr>
      <w:tr w:rsidR="00C24EAF" w:rsidRPr="00CB00F6" w14:paraId="392D9B64" w14:textId="77777777" w:rsidTr="00FB6021">
        <w:trPr>
          <w:trHeight w:val="90"/>
        </w:trPr>
        <w:tc>
          <w:tcPr>
            <w:tcW w:w="6451" w:type="dxa"/>
            <w:gridSpan w:val="2"/>
            <w:noWrap/>
            <w:vAlign w:val="center"/>
          </w:tcPr>
          <w:p w14:paraId="54077ED5" w14:textId="549C2B37" w:rsidR="00416777" w:rsidRPr="00CB00F6" w:rsidRDefault="00416777" w:rsidP="00FB6021">
            <w:pPr>
              <w:rPr>
                <w:color w:val="000000" w:themeColor="text1"/>
                <w:sz w:val="18"/>
                <w:szCs w:val="22"/>
              </w:rPr>
            </w:pPr>
          </w:p>
        </w:tc>
        <w:tc>
          <w:tcPr>
            <w:tcW w:w="1276" w:type="dxa"/>
            <w:shd w:val="clear" w:color="auto" w:fill="FFFFFF"/>
            <w:noWrap/>
            <w:vAlign w:val="center"/>
          </w:tcPr>
          <w:p w14:paraId="3E998FA4" w14:textId="4205A8F1" w:rsidR="00416777" w:rsidRPr="00CB00F6" w:rsidRDefault="00B61E82" w:rsidP="004555B9">
            <w:pPr>
              <w:jc w:val="center"/>
              <w:rPr>
                <w:color w:val="000000" w:themeColor="text1"/>
                <w:sz w:val="18"/>
                <w:szCs w:val="22"/>
              </w:rPr>
            </w:pPr>
            <w:r w:rsidRPr="00CB00F6">
              <w:rPr>
                <w:i/>
                <w:noProof/>
                <w:color w:val="000000" w:themeColor="text1"/>
                <w:sz w:val="18"/>
                <w:szCs w:val="22"/>
              </w:rPr>
              <mc:AlternateContent>
                <mc:Choice Requires="wps">
                  <w:drawing>
                    <wp:anchor distT="0" distB="0" distL="114300" distR="114300" simplePos="0" relativeHeight="251665408" behindDoc="0" locked="0" layoutInCell="1" allowOverlap="1" wp14:anchorId="03D4069D" wp14:editId="5369FC9F">
                      <wp:simplePos x="0" y="0"/>
                      <wp:positionH relativeFrom="column">
                        <wp:posOffset>-87630</wp:posOffset>
                      </wp:positionH>
                      <wp:positionV relativeFrom="paragraph">
                        <wp:posOffset>-156845</wp:posOffset>
                      </wp:positionV>
                      <wp:extent cx="829945" cy="186690"/>
                      <wp:effectExtent l="12700" t="12700" r="8255" b="16510"/>
                      <wp:wrapNone/>
                      <wp:docPr id="6" name="Zaoblený obdélník 6"/>
                      <wp:cNvGraphicFramePr/>
                      <a:graphic xmlns:a="http://schemas.openxmlformats.org/drawingml/2006/main">
                        <a:graphicData uri="http://schemas.microsoft.com/office/word/2010/wordprocessingShape">
                          <wps:wsp>
                            <wps:cNvSpPr/>
                            <wps:spPr>
                              <a:xfrm>
                                <a:off x="0" y="0"/>
                                <a:ext cx="829945" cy="18669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39FAAD08" id="Zaoblený obdélník 6" o:spid="_x0000_s1026" style="position:absolute;margin-left:-6.9pt;margin-top:-12.35pt;width:65.35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" filled="f" strokecolor="#00b050" strokeweight="2pt"/>
                  </w:pict>
                </mc:Fallback>
              </mc:AlternateContent>
            </w:r>
          </w:p>
        </w:tc>
        <w:tc>
          <w:tcPr>
            <w:tcW w:w="920" w:type="dxa"/>
            <w:shd w:val="clear" w:color="auto" w:fill="FFFFFF"/>
            <w:noWrap/>
            <w:vAlign w:val="center"/>
          </w:tcPr>
          <w:p w14:paraId="24284D63" w14:textId="77777777" w:rsidR="00416777" w:rsidRPr="00CB00F6" w:rsidRDefault="00416777" w:rsidP="00F4312C">
            <w:pPr>
              <w:rPr>
                <w:color w:val="000000" w:themeColor="text1"/>
                <w:sz w:val="18"/>
                <w:szCs w:val="22"/>
              </w:rPr>
            </w:pPr>
          </w:p>
        </w:tc>
      </w:tr>
      <w:tr w:rsidR="00C24EAF" w:rsidRPr="00CB00F6" w14:paraId="5BCF69D3" w14:textId="77777777" w:rsidTr="00FB6021">
        <w:trPr>
          <w:trHeight w:val="255"/>
        </w:trPr>
        <w:tc>
          <w:tcPr>
            <w:tcW w:w="6451" w:type="dxa"/>
            <w:gridSpan w:val="2"/>
            <w:noWrap/>
            <w:vAlign w:val="center"/>
          </w:tcPr>
          <w:p w14:paraId="25AF2FA9" w14:textId="14BD0546" w:rsidR="00416777" w:rsidRPr="00CB00F6" w:rsidRDefault="003E3CF4" w:rsidP="00FB6021">
            <w:pPr>
              <w:ind w:right="-135" w:firstLineChars="2" w:firstLine="4"/>
              <w:rPr>
                <w:color w:val="000000" w:themeColor="text1"/>
                <w:sz w:val="18"/>
                <w:szCs w:val="22"/>
              </w:rPr>
            </w:pPr>
            <w:r w:rsidRPr="00CB00F6">
              <w:rPr>
                <w:noProof/>
                <w:color w:val="000000" w:themeColor="text1"/>
                <w:sz w:val="18"/>
                <w:szCs w:val="22"/>
              </w:rPr>
              <mc:AlternateContent>
                <mc:Choice Requires="wps">
                  <w:drawing>
                    <wp:anchor distT="0" distB="0" distL="114300" distR="114300" simplePos="0" relativeHeight="251672576" behindDoc="0" locked="0" layoutInCell="1" allowOverlap="1" wp14:anchorId="48C034D9" wp14:editId="0ACAA6D6">
                      <wp:simplePos x="0" y="0"/>
                      <wp:positionH relativeFrom="column">
                        <wp:posOffset>3949065</wp:posOffset>
                      </wp:positionH>
                      <wp:positionV relativeFrom="paragraph">
                        <wp:posOffset>-209550</wp:posOffset>
                      </wp:positionV>
                      <wp:extent cx="0" cy="423545"/>
                      <wp:effectExtent l="63500" t="0" r="50800" b="33655"/>
                      <wp:wrapNone/>
                      <wp:docPr id="9" name="Přímá spojovací šipka 9"/>
                      <wp:cNvGraphicFramePr/>
                      <a:graphic xmlns:a="http://schemas.openxmlformats.org/drawingml/2006/main">
                        <a:graphicData uri="http://schemas.microsoft.com/office/word/2010/wordprocessingShape">
                          <wps:wsp>
                            <wps:cNvCnPr/>
                            <wps:spPr>
                              <a:xfrm>
                                <a:off x="0" y="0"/>
                                <a:ext cx="0" cy="42354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7C85925" id="_x0000_t32" coordsize="21600,21600" o:spt="32" o:oned="t" path="m,l21600,21600e" filled="f">
                      <v:path arrowok="t" fillok="f" o:connecttype="none"/>
                      <o:lock v:ext="edit" shapetype="t"/>
                    </v:shapetype>
                    <v:shape id="Přímá spojovací šipka 9" o:spid="_x0000_s1026" type="#_x0000_t32" style="position:absolute;margin-left:310.95pt;margin-top:-16.5pt;width:0;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" strokecolor="#00b050">
                      <v:stroke endarrow="block"/>
                    </v:shape>
                  </w:pict>
                </mc:Fallback>
              </mc:AlternateContent>
            </w:r>
            <w:r w:rsidR="00416777" w:rsidRPr="00CB00F6">
              <w:rPr>
                <w:color w:val="000000" w:themeColor="text1"/>
                <w:sz w:val="18"/>
                <w:szCs w:val="22"/>
              </w:rPr>
              <w:t>- z toho dotace na výnosy ústavů na základě kvalifikačních skupin (</w:t>
            </w:r>
            <w:r w:rsidR="00416777" w:rsidRPr="00CB00F6">
              <w:rPr>
                <w:i/>
                <w:color w:val="000000" w:themeColor="text1"/>
                <w:sz w:val="18"/>
                <w:szCs w:val="22"/>
              </w:rPr>
              <w:t>D</w:t>
            </w:r>
            <w:r w:rsidR="00FB6021" w:rsidRPr="00CB00F6">
              <w:rPr>
                <w:i/>
                <w:color w:val="000000" w:themeColor="text1"/>
                <w:sz w:val="18"/>
                <w:szCs w:val="22"/>
              </w:rPr>
              <w:t>V</w:t>
            </w:r>
            <w:r w:rsidR="00416777" w:rsidRPr="00CB00F6">
              <w:rPr>
                <w:i/>
                <w:color w:val="000000" w:themeColor="text1"/>
                <w:sz w:val="18"/>
                <w:szCs w:val="22"/>
              </w:rPr>
              <w:t>K</w:t>
            </w:r>
            <w:r w:rsidR="00FB6021" w:rsidRPr="00CB00F6">
              <w:rPr>
                <w:i/>
                <w:color w:val="000000" w:themeColor="text1"/>
                <w:sz w:val="18"/>
                <w:szCs w:val="22"/>
              </w:rPr>
              <w:t>U</w:t>
            </w:r>
            <w:r w:rsidR="00416777" w:rsidRPr="00CB00F6">
              <w:rPr>
                <w:color w:val="000000" w:themeColor="text1"/>
                <w:sz w:val="18"/>
                <w:szCs w:val="22"/>
              </w:rPr>
              <w:t>)</w:t>
            </w:r>
          </w:p>
        </w:tc>
        <w:tc>
          <w:tcPr>
            <w:tcW w:w="1276" w:type="dxa"/>
            <w:shd w:val="clear" w:color="auto" w:fill="FFFFFF"/>
            <w:noWrap/>
            <w:vAlign w:val="center"/>
          </w:tcPr>
          <w:p w14:paraId="4CC42230" w14:textId="0632C2D0" w:rsidR="00416777" w:rsidRPr="00CB00F6" w:rsidRDefault="00B61E82" w:rsidP="002A4DB2">
            <w:pPr>
              <w:jc w:val="center"/>
              <w:rPr>
                <w:color w:val="000000" w:themeColor="text1"/>
                <w:sz w:val="18"/>
                <w:szCs w:val="22"/>
              </w:rPr>
            </w:pPr>
            <w:r w:rsidRPr="00CB00F6">
              <w:rPr>
                <w:noProof/>
                <w:color w:val="000000" w:themeColor="text1"/>
                <w:sz w:val="18"/>
                <w:szCs w:val="22"/>
              </w:rPr>
              <mc:AlternateContent>
                <mc:Choice Requires="wps">
                  <w:drawing>
                    <wp:anchor distT="0" distB="0" distL="114300" distR="114300" simplePos="0" relativeHeight="251663360" behindDoc="0" locked="0" layoutInCell="1" allowOverlap="1" wp14:anchorId="0E3EBC84" wp14:editId="4994AEF6">
                      <wp:simplePos x="0" y="0"/>
                      <wp:positionH relativeFrom="column">
                        <wp:posOffset>-81280</wp:posOffset>
                      </wp:positionH>
                      <wp:positionV relativeFrom="paragraph">
                        <wp:posOffset>-44450</wp:posOffset>
                      </wp:positionV>
                      <wp:extent cx="829945" cy="768985"/>
                      <wp:effectExtent l="12700" t="12700" r="8255" b="18415"/>
                      <wp:wrapNone/>
                      <wp:docPr id="3" name="Zaoblený obdélník 3"/>
                      <wp:cNvGraphicFramePr/>
                      <a:graphic xmlns:a="http://schemas.openxmlformats.org/drawingml/2006/main">
                        <a:graphicData uri="http://schemas.microsoft.com/office/word/2010/wordprocessingShape">
                          <wps:wsp>
                            <wps:cNvSpPr/>
                            <wps:spPr>
                              <a:xfrm>
                                <a:off x="0" y="0"/>
                                <a:ext cx="829945" cy="768985"/>
                              </a:xfrm>
                              <a:prstGeom prst="roundRect">
                                <a:avLst>
                                  <a:gd name="adj" fmla="val 8642"/>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08A4657C" id="Zaoblený obdélník 3" o:spid="_x0000_s1026" style="position:absolute;margin-left:-6.4pt;margin-top:-3.5pt;width:65.35pt;height:6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" filled="f" strokecolor="#00b050" strokeweight="2pt"/>
                  </w:pict>
                </mc:Fallback>
              </mc:AlternateContent>
            </w:r>
            <w:r w:rsidR="00416777" w:rsidRPr="00CB00F6">
              <w:rPr>
                <w:color w:val="000000" w:themeColor="text1"/>
                <w:sz w:val="18"/>
                <w:szCs w:val="22"/>
              </w:rPr>
              <w:t>20,0</w:t>
            </w:r>
          </w:p>
        </w:tc>
        <w:tc>
          <w:tcPr>
            <w:tcW w:w="920" w:type="dxa"/>
            <w:shd w:val="clear" w:color="auto" w:fill="FFFFFF"/>
            <w:noWrap/>
            <w:vAlign w:val="center"/>
          </w:tcPr>
          <w:p w14:paraId="1B606355" w14:textId="39F3902D" w:rsidR="00416777" w:rsidRPr="00CB00F6" w:rsidRDefault="00416777" w:rsidP="00F4312C">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DVV</w:t>
            </w:r>
          </w:p>
        </w:tc>
      </w:tr>
      <w:tr w:rsidR="00C24EAF" w:rsidRPr="00CB00F6" w14:paraId="02D9102C" w14:textId="77777777" w:rsidTr="00FB6021">
        <w:trPr>
          <w:trHeight w:val="255"/>
        </w:trPr>
        <w:tc>
          <w:tcPr>
            <w:tcW w:w="6451" w:type="dxa"/>
            <w:gridSpan w:val="2"/>
            <w:noWrap/>
            <w:vAlign w:val="center"/>
          </w:tcPr>
          <w:p w14:paraId="3F1BBB77" w14:textId="5C53B2E8" w:rsidR="00416777" w:rsidRPr="00CB00F6" w:rsidRDefault="00416777" w:rsidP="00FB6021">
            <w:pPr>
              <w:ind w:firstLineChars="2" w:firstLine="4"/>
              <w:rPr>
                <w:color w:val="000000" w:themeColor="text1"/>
                <w:sz w:val="18"/>
                <w:szCs w:val="22"/>
              </w:rPr>
            </w:pPr>
            <w:r w:rsidRPr="00CB00F6">
              <w:rPr>
                <w:color w:val="000000" w:themeColor="text1"/>
                <w:sz w:val="18"/>
                <w:szCs w:val="22"/>
              </w:rPr>
              <w:t>- z toho dotace na výnosy ústavů v oblasti hodnocených kritérií VaV (</w:t>
            </w:r>
            <w:r w:rsidRPr="00CB00F6">
              <w:rPr>
                <w:i/>
                <w:color w:val="000000" w:themeColor="text1"/>
                <w:sz w:val="18"/>
                <w:szCs w:val="22"/>
              </w:rPr>
              <w:t>D</w:t>
            </w:r>
            <w:r w:rsidR="00FB6021" w:rsidRPr="00CB00F6">
              <w:rPr>
                <w:i/>
                <w:color w:val="000000" w:themeColor="text1"/>
                <w:sz w:val="18"/>
                <w:szCs w:val="22"/>
              </w:rPr>
              <w:t>V</w:t>
            </w:r>
            <w:r w:rsidRPr="00CB00F6">
              <w:rPr>
                <w:i/>
                <w:color w:val="000000" w:themeColor="text1"/>
                <w:sz w:val="18"/>
                <w:szCs w:val="22"/>
              </w:rPr>
              <w:t>HK</w:t>
            </w:r>
            <w:r w:rsidRPr="00CB00F6">
              <w:rPr>
                <w:color w:val="000000" w:themeColor="text1"/>
                <w:sz w:val="18"/>
                <w:szCs w:val="22"/>
              </w:rPr>
              <w:t>)</w:t>
            </w:r>
          </w:p>
        </w:tc>
        <w:tc>
          <w:tcPr>
            <w:tcW w:w="1276" w:type="dxa"/>
            <w:shd w:val="clear" w:color="auto" w:fill="FFFFFF"/>
            <w:noWrap/>
            <w:vAlign w:val="center"/>
          </w:tcPr>
          <w:p w14:paraId="25F388B8" w14:textId="10F83792" w:rsidR="00416777" w:rsidRPr="00CB00F6" w:rsidRDefault="00FB6021" w:rsidP="002A4DB2">
            <w:pPr>
              <w:jc w:val="center"/>
              <w:rPr>
                <w:color w:val="000000" w:themeColor="text1"/>
                <w:sz w:val="18"/>
                <w:szCs w:val="22"/>
              </w:rPr>
            </w:pPr>
            <w:r w:rsidRPr="00CB00F6">
              <w:rPr>
                <w:color w:val="000000" w:themeColor="text1"/>
                <w:sz w:val="18"/>
                <w:szCs w:val="22"/>
              </w:rPr>
              <w:t>49</w:t>
            </w:r>
            <w:r w:rsidR="00416777" w:rsidRPr="00CB00F6">
              <w:rPr>
                <w:color w:val="000000" w:themeColor="text1"/>
                <w:sz w:val="18"/>
                <w:szCs w:val="22"/>
              </w:rPr>
              <w:t>,0</w:t>
            </w:r>
          </w:p>
        </w:tc>
        <w:tc>
          <w:tcPr>
            <w:tcW w:w="920" w:type="dxa"/>
            <w:shd w:val="clear" w:color="auto" w:fill="FFFFFF"/>
            <w:noWrap/>
            <w:vAlign w:val="center"/>
          </w:tcPr>
          <w:p w14:paraId="0AD0AF13" w14:textId="4FEEE33E" w:rsidR="00416777" w:rsidRPr="00CB00F6" w:rsidRDefault="00416777" w:rsidP="00F4312C">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DVV</w:t>
            </w:r>
          </w:p>
        </w:tc>
      </w:tr>
      <w:tr w:rsidR="00FB6021" w:rsidRPr="00CB00F6" w14:paraId="01F33B22" w14:textId="77777777" w:rsidTr="00FB6021">
        <w:trPr>
          <w:trHeight w:val="255"/>
        </w:trPr>
        <w:tc>
          <w:tcPr>
            <w:tcW w:w="6451" w:type="dxa"/>
            <w:gridSpan w:val="2"/>
            <w:noWrap/>
            <w:vAlign w:val="center"/>
          </w:tcPr>
          <w:p w14:paraId="7E8051B6" w14:textId="24FD99AF" w:rsidR="00FB6021" w:rsidRPr="00CB00F6" w:rsidRDefault="00FB6021" w:rsidP="00FB6021">
            <w:pPr>
              <w:ind w:firstLineChars="2" w:firstLine="4"/>
              <w:rPr>
                <w:color w:val="000000" w:themeColor="text1"/>
                <w:sz w:val="18"/>
                <w:szCs w:val="22"/>
              </w:rPr>
            </w:pPr>
            <w:r w:rsidRPr="00CB00F6">
              <w:rPr>
                <w:color w:val="000000" w:themeColor="text1"/>
                <w:sz w:val="18"/>
                <w:szCs w:val="22"/>
              </w:rPr>
              <w:t>- z toho dotace na výnosy ústavů v oblasti hodnocených kritérií podle RUV (</w:t>
            </w:r>
            <w:r w:rsidRPr="00CB00F6">
              <w:rPr>
                <w:i/>
                <w:color w:val="000000" w:themeColor="text1"/>
                <w:sz w:val="18"/>
                <w:szCs w:val="22"/>
              </w:rPr>
              <w:t>DVHKR</w:t>
            </w:r>
            <w:r w:rsidRPr="00CB00F6">
              <w:rPr>
                <w:color w:val="000000" w:themeColor="text1"/>
                <w:sz w:val="18"/>
                <w:szCs w:val="22"/>
              </w:rPr>
              <w:t>)</w:t>
            </w:r>
          </w:p>
        </w:tc>
        <w:tc>
          <w:tcPr>
            <w:tcW w:w="1276" w:type="dxa"/>
            <w:shd w:val="clear" w:color="auto" w:fill="FFFFFF"/>
            <w:noWrap/>
            <w:vAlign w:val="center"/>
          </w:tcPr>
          <w:p w14:paraId="1BCBB81E" w14:textId="5DA90D45" w:rsidR="00FB6021" w:rsidRPr="00CB00F6" w:rsidRDefault="003E3CF4" w:rsidP="00FB6021">
            <w:pPr>
              <w:jc w:val="center"/>
              <w:rPr>
                <w:color w:val="000000" w:themeColor="text1"/>
                <w:sz w:val="18"/>
                <w:szCs w:val="22"/>
              </w:rPr>
            </w:pPr>
            <w:r w:rsidRPr="00CB00F6">
              <w:rPr>
                <w:noProof/>
                <w:color w:val="000000" w:themeColor="text1"/>
                <w:sz w:val="18"/>
                <w:szCs w:val="22"/>
              </w:rPr>
              <mc:AlternateContent>
                <mc:Choice Requires="wps">
                  <w:drawing>
                    <wp:anchor distT="0" distB="0" distL="114300" distR="114300" simplePos="0" relativeHeight="251667456" behindDoc="0" locked="0" layoutInCell="1" allowOverlap="1" wp14:anchorId="6F0F068C" wp14:editId="396EE689">
                      <wp:simplePos x="0" y="0"/>
                      <wp:positionH relativeFrom="column">
                        <wp:posOffset>165100</wp:posOffset>
                      </wp:positionH>
                      <wp:positionV relativeFrom="paragraph">
                        <wp:posOffset>160655</wp:posOffset>
                      </wp:positionV>
                      <wp:extent cx="383540" cy="186690"/>
                      <wp:effectExtent l="12700" t="12700" r="10160" b="16510"/>
                      <wp:wrapNone/>
                      <wp:docPr id="7" name="Zaoblený obdélník 7"/>
                      <wp:cNvGraphicFramePr/>
                      <a:graphic xmlns:a="http://schemas.openxmlformats.org/drawingml/2006/main">
                        <a:graphicData uri="http://schemas.microsoft.com/office/word/2010/wordprocessingShape">
                          <wps:wsp>
                            <wps:cNvSpPr/>
                            <wps:spPr>
                              <a:xfrm>
                                <a:off x="0" y="0"/>
                                <a:ext cx="383540" cy="18669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5E1C17D8" id="Zaoblený obdélník 7" o:spid="_x0000_s1026" style="position:absolute;margin-left:13pt;margin-top:12.65pt;width:30.2pt;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" filled="f" strokecolor="#0070c0" strokeweight="2pt"/>
                  </w:pict>
                </mc:Fallback>
              </mc:AlternateContent>
            </w:r>
            <w:r w:rsidR="00FB6021" w:rsidRPr="00CB00F6">
              <w:rPr>
                <w:color w:val="000000" w:themeColor="text1"/>
                <w:sz w:val="18"/>
                <w:szCs w:val="22"/>
              </w:rPr>
              <w:t>1,0</w:t>
            </w:r>
          </w:p>
        </w:tc>
        <w:tc>
          <w:tcPr>
            <w:tcW w:w="920" w:type="dxa"/>
            <w:shd w:val="clear" w:color="auto" w:fill="FFFFFF"/>
            <w:noWrap/>
            <w:vAlign w:val="center"/>
          </w:tcPr>
          <w:p w14:paraId="71631A42" w14:textId="1A9093A6" w:rsidR="00FB6021" w:rsidRPr="00CB00F6" w:rsidRDefault="00FB6021" w:rsidP="00FB6021">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DVV</w:t>
            </w:r>
          </w:p>
        </w:tc>
      </w:tr>
      <w:tr w:rsidR="00FB6021" w:rsidRPr="00CB00F6" w14:paraId="45BEA448" w14:textId="77777777" w:rsidTr="00FB6021">
        <w:trPr>
          <w:trHeight w:val="255"/>
        </w:trPr>
        <w:tc>
          <w:tcPr>
            <w:tcW w:w="6451" w:type="dxa"/>
            <w:gridSpan w:val="2"/>
            <w:noWrap/>
            <w:vAlign w:val="center"/>
          </w:tcPr>
          <w:p w14:paraId="5C4E1829" w14:textId="0E44810F" w:rsidR="00FB6021" w:rsidRPr="00CB00F6" w:rsidRDefault="00FB6021" w:rsidP="00FB6021">
            <w:pPr>
              <w:ind w:firstLineChars="2" w:firstLine="4"/>
              <w:rPr>
                <w:color w:val="000000" w:themeColor="text1"/>
                <w:sz w:val="18"/>
                <w:szCs w:val="22"/>
              </w:rPr>
            </w:pPr>
            <w:r w:rsidRPr="00CB00F6">
              <w:rPr>
                <w:color w:val="000000" w:themeColor="text1"/>
                <w:sz w:val="18"/>
                <w:szCs w:val="22"/>
              </w:rPr>
              <w:t>- z toho dotace na výnosy ústavů z VaV činnosti (</w:t>
            </w:r>
            <w:r w:rsidRPr="00CB00F6">
              <w:rPr>
                <w:i/>
                <w:color w:val="000000" w:themeColor="text1"/>
                <w:sz w:val="18"/>
                <w:szCs w:val="22"/>
              </w:rPr>
              <w:t>DVVV</w:t>
            </w:r>
            <w:r w:rsidRPr="00CB00F6">
              <w:rPr>
                <w:color w:val="000000" w:themeColor="text1"/>
                <w:sz w:val="18"/>
                <w:szCs w:val="22"/>
              </w:rPr>
              <w:t>)</w:t>
            </w:r>
          </w:p>
        </w:tc>
        <w:tc>
          <w:tcPr>
            <w:tcW w:w="1276" w:type="dxa"/>
            <w:shd w:val="clear" w:color="auto" w:fill="FFFFFF"/>
            <w:noWrap/>
            <w:vAlign w:val="center"/>
          </w:tcPr>
          <w:p w14:paraId="3B01D53B" w14:textId="4405B9CE" w:rsidR="00FB6021" w:rsidRPr="00CB00F6" w:rsidRDefault="00FB6021" w:rsidP="00FB6021">
            <w:pPr>
              <w:jc w:val="center"/>
              <w:rPr>
                <w:color w:val="000000" w:themeColor="text1"/>
                <w:sz w:val="18"/>
                <w:szCs w:val="22"/>
              </w:rPr>
            </w:pPr>
            <w:r w:rsidRPr="00CB00F6">
              <w:rPr>
                <w:color w:val="000000" w:themeColor="text1"/>
                <w:sz w:val="18"/>
                <w:szCs w:val="22"/>
              </w:rPr>
              <w:t>30,0</w:t>
            </w:r>
          </w:p>
        </w:tc>
        <w:tc>
          <w:tcPr>
            <w:tcW w:w="920" w:type="dxa"/>
            <w:shd w:val="clear" w:color="auto" w:fill="FFFFFF"/>
            <w:noWrap/>
            <w:vAlign w:val="center"/>
          </w:tcPr>
          <w:p w14:paraId="505E1E56" w14:textId="377CFDC7" w:rsidR="00FB6021" w:rsidRPr="00CB00F6" w:rsidRDefault="00FB6021" w:rsidP="00FB6021">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DVV</w:t>
            </w:r>
          </w:p>
        </w:tc>
      </w:tr>
      <w:tr w:rsidR="00FB6021" w:rsidRPr="00CB00F6" w14:paraId="13C25BC0" w14:textId="77777777" w:rsidTr="00FB6021">
        <w:trPr>
          <w:trHeight w:val="90"/>
        </w:trPr>
        <w:tc>
          <w:tcPr>
            <w:tcW w:w="6451" w:type="dxa"/>
            <w:gridSpan w:val="2"/>
            <w:noWrap/>
            <w:vAlign w:val="center"/>
          </w:tcPr>
          <w:p w14:paraId="3DB12C3B" w14:textId="5DBA49F9" w:rsidR="00FB6021" w:rsidRPr="00CB00F6" w:rsidRDefault="00FB6021" w:rsidP="00FB6021">
            <w:pPr>
              <w:ind w:firstLineChars="2" w:firstLine="4"/>
              <w:rPr>
                <w:color w:val="000000" w:themeColor="text1"/>
                <w:sz w:val="18"/>
                <w:szCs w:val="22"/>
              </w:rPr>
            </w:pPr>
          </w:p>
        </w:tc>
        <w:tc>
          <w:tcPr>
            <w:tcW w:w="1276" w:type="dxa"/>
            <w:shd w:val="clear" w:color="auto" w:fill="FFFFFF"/>
            <w:noWrap/>
            <w:vAlign w:val="center"/>
          </w:tcPr>
          <w:p w14:paraId="50FAB79D" w14:textId="4554C7B2" w:rsidR="00FB6021" w:rsidRPr="00CB00F6" w:rsidRDefault="003E3CF4" w:rsidP="00FB6021">
            <w:pPr>
              <w:jc w:val="center"/>
              <w:rPr>
                <w:color w:val="000000" w:themeColor="text1"/>
                <w:sz w:val="18"/>
                <w:szCs w:val="22"/>
              </w:rPr>
            </w:pPr>
            <w:r w:rsidRPr="00CB00F6">
              <w:rPr>
                <w:noProof/>
                <w:color w:val="000000" w:themeColor="text1"/>
                <w:sz w:val="18"/>
                <w:szCs w:val="22"/>
              </w:rPr>
              <mc:AlternateContent>
                <mc:Choice Requires="wps">
                  <w:drawing>
                    <wp:anchor distT="0" distB="0" distL="114300" distR="114300" simplePos="0" relativeHeight="251674624" behindDoc="0" locked="0" layoutInCell="1" allowOverlap="1" wp14:anchorId="1D7D2344" wp14:editId="607DCC08">
                      <wp:simplePos x="0" y="0"/>
                      <wp:positionH relativeFrom="column">
                        <wp:posOffset>109855</wp:posOffset>
                      </wp:positionH>
                      <wp:positionV relativeFrom="paragraph">
                        <wp:posOffset>-93345</wp:posOffset>
                      </wp:positionV>
                      <wp:extent cx="0" cy="423545"/>
                      <wp:effectExtent l="63500" t="0" r="50800" b="33655"/>
                      <wp:wrapNone/>
                      <wp:docPr id="10" name="Přímá spojovací šipka 10"/>
                      <wp:cNvGraphicFramePr/>
                      <a:graphic xmlns:a="http://schemas.openxmlformats.org/drawingml/2006/main">
                        <a:graphicData uri="http://schemas.microsoft.com/office/word/2010/wordprocessingShape">
                          <wps:wsp>
                            <wps:cNvCnPr/>
                            <wps:spPr>
                              <a:xfrm>
                                <a:off x="0" y="0"/>
                                <a:ext cx="0" cy="42354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28A0EAE" id="Přímá spojovací šipka 10" o:spid="_x0000_s1026" type="#_x0000_t32" style="position:absolute;margin-left:8.65pt;margin-top:-7.35pt;width:0;height:3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" strokecolor="#0070c0">
                      <v:stroke endarrow="block"/>
                    </v:shape>
                  </w:pict>
                </mc:Fallback>
              </mc:AlternateContent>
            </w:r>
          </w:p>
        </w:tc>
        <w:tc>
          <w:tcPr>
            <w:tcW w:w="920" w:type="dxa"/>
            <w:shd w:val="clear" w:color="auto" w:fill="FFFFFF"/>
            <w:noWrap/>
            <w:vAlign w:val="center"/>
          </w:tcPr>
          <w:p w14:paraId="3D62D641" w14:textId="0890F652" w:rsidR="00FB6021" w:rsidRPr="00CB00F6" w:rsidRDefault="00FB6021" w:rsidP="00FB6021">
            <w:pPr>
              <w:rPr>
                <w:color w:val="000000" w:themeColor="text1"/>
                <w:sz w:val="18"/>
                <w:szCs w:val="22"/>
              </w:rPr>
            </w:pPr>
          </w:p>
        </w:tc>
      </w:tr>
      <w:tr w:rsidR="00FB6021" w:rsidRPr="00CB00F6" w14:paraId="67A46965" w14:textId="77777777" w:rsidTr="00FB6021">
        <w:trPr>
          <w:trHeight w:val="255"/>
        </w:trPr>
        <w:tc>
          <w:tcPr>
            <w:tcW w:w="6451" w:type="dxa"/>
            <w:gridSpan w:val="2"/>
            <w:noWrap/>
            <w:vAlign w:val="center"/>
          </w:tcPr>
          <w:p w14:paraId="224689F4" w14:textId="25E46145" w:rsidR="00FB6021" w:rsidRPr="00CB00F6" w:rsidRDefault="00FB6021" w:rsidP="003E3CF4">
            <w:pPr>
              <w:ind w:firstLine="4"/>
              <w:rPr>
                <w:color w:val="000000" w:themeColor="text1"/>
                <w:sz w:val="18"/>
                <w:szCs w:val="22"/>
              </w:rPr>
            </w:pPr>
            <w:r w:rsidRPr="00CB00F6">
              <w:rPr>
                <w:color w:val="000000" w:themeColor="text1"/>
                <w:sz w:val="18"/>
                <w:szCs w:val="22"/>
              </w:rPr>
              <w:t>- z toho dotace na výnosy ústavů z grantů, VV záměrů a projektů (</w:t>
            </w:r>
            <w:r w:rsidRPr="00CB00F6">
              <w:rPr>
                <w:i/>
                <w:color w:val="000000" w:themeColor="text1"/>
                <w:sz w:val="18"/>
                <w:szCs w:val="22"/>
              </w:rPr>
              <w:t>DVVG</w:t>
            </w:r>
            <w:r w:rsidRPr="00CB00F6">
              <w:rPr>
                <w:color w:val="000000" w:themeColor="text1"/>
                <w:sz w:val="18"/>
                <w:szCs w:val="22"/>
              </w:rPr>
              <w:t>)</w:t>
            </w:r>
          </w:p>
        </w:tc>
        <w:tc>
          <w:tcPr>
            <w:tcW w:w="1276" w:type="dxa"/>
            <w:shd w:val="clear" w:color="auto" w:fill="FFFFFF"/>
            <w:noWrap/>
            <w:vAlign w:val="center"/>
          </w:tcPr>
          <w:p w14:paraId="072707C5" w14:textId="1EC26301" w:rsidR="00FB6021" w:rsidRPr="00CB00F6" w:rsidRDefault="003E3CF4" w:rsidP="00FB6021">
            <w:pPr>
              <w:jc w:val="center"/>
              <w:rPr>
                <w:color w:val="000000" w:themeColor="text1"/>
                <w:sz w:val="18"/>
                <w:szCs w:val="22"/>
              </w:rPr>
            </w:pPr>
            <w:r w:rsidRPr="00CB00F6">
              <w:rPr>
                <w:noProof/>
                <w:color w:val="000000" w:themeColor="text1"/>
                <w:sz w:val="18"/>
                <w:szCs w:val="22"/>
              </w:rPr>
              <mc:AlternateContent>
                <mc:Choice Requires="wps">
                  <w:drawing>
                    <wp:anchor distT="0" distB="0" distL="114300" distR="114300" simplePos="0" relativeHeight="251669504" behindDoc="0" locked="0" layoutInCell="1" allowOverlap="1" wp14:anchorId="31E39C79" wp14:editId="348DDA8A">
                      <wp:simplePos x="0" y="0"/>
                      <wp:positionH relativeFrom="column">
                        <wp:posOffset>170180</wp:posOffset>
                      </wp:positionH>
                      <wp:positionV relativeFrom="paragraph">
                        <wp:posOffset>-9525</wp:posOffset>
                      </wp:positionV>
                      <wp:extent cx="383540" cy="356235"/>
                      <wp:effectExtent l="12700" t="12700" r="10160" b="12065"/>
                      <wp:wrapNone/>
                      <wp:docPr id="8" name="Zaoblený obdélník 8"/>
                      <wp:cNvGraphicFramePr/>
                      <a:graphic xmlns:a="http://schemas.openxmlformats.org/drawingml/2006/main">
                        <a:graphicData uri="http://schemas.microsoft.com/office/word/2010/wordprocessingShape">
                          <wps:wsp>
                            <wps:cNvSpPr/>
                            <wps:spPr>
                              <a:xfrm>
                                <a:off x="0" y="0"/>
                                <a:ext cx="383540" cy="35623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72D6AEB6" id="Zaoblený obdélník 8" o:spid="_x0000_s1026" style="position:absolute;margin-left:13.4pt;margin-top:-.75pt;width:30.2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" filled="f" strokecolor="#0070c0" strokeweight="2pt"/>
                  </w:pict>
                </mc:Fallback>
              </mc:AlternateContent>
            </w:r>
            <w:r w:rsidR="00FB6021" w:rsidRPr="00CB00F6">
              <w:rPr>
                <w:color w:val="000000" w:themeColor="text1"/>
                <w:sz w:val="18"/>
                <w:szCs w:val="22"/>
              </w:rPr>
              <w:t>95,0</w:t>
            </w:r>
          </w:p>
        </w:tc>
        <w:tc>
          <w:tcPr>
            <w:tcW w:w="920" w:type="dxa"/>
            <w:shd w:val="clear" w:color="auto" w:fill="FFFFFF"/>
            <w:noWrap/>
            <w:vAlign w:val="center"/>
          </w:tcPr>
          <w:p w14:paraId="7F61D7E5" w14:textId="3D2F2D56" w:rsidR="00FB6021" w:rsidRPr="00CB00F6" w:rsidRDefault="00FB6021" w:rsidP="00FB6021">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DV</w:t>
            </w:r>
            <w:r w:rsidR="003E3CF4" w:rsidRPr="00CB00F6">
              <w:rPr>
                <w:i/>
                <w:color w:val="000000" w:themeColor="text1"/>
                <w:sz w:val="18"/>
                <w:szCs w:val="22"/>
              </w:rPr>
              <w:t>VV</w:t>
            </w:r>
          </w:p>
        </w:tc>
      </w:tr>
      <w:tr w:rsidR="00FB6021" w:rsidRPr="00836D1E" w14:paraId="1678199A" w14:textId="77777777" w:rsidTr="00FB6021">
        <w:trPr>
          <w:trHeight w:val="255"/>
        </w:trPr>
        <w:tc>
          <w:tcPr>
            <w:tcW w:w="6451" w:type="dxa"/>
            <w:gridSpan w:val="2"/>
            <w:noWrap/>
            <w:vAlign w:val="center"/>
          </w:tcPr>
          <w:p w14:paraId="296C359D" w14:textId="49839A36" w:rsidR="00FB6021" w:rsidRPr="00CB00F6" w:rsidRDefault="00FB6021" w:rsidP="003E3CF4">
            <w:pPr>
              <w:rPr>
                <w:color w:val="000000" w:themeColor="text1"/>
                <w:sz w:val="18"/>
                <w:szCs w:val="22"/>
              </w:rPr>
            </w:pPr>
            <w:r w:rsidRPr="00CB00F6">
              <w:rPr>
                <w:color w:val="000000" w:themeColor="text1"/>
                <w:sz w:val="18"/>
                <w:szCs w:val="22"/>
              </w:rPr>
              <w:t>- z toho dotace za grantové přihlášky (</w:t>
            </w:r>
            <w:r w:rsidRPr="00CB00F6">
              <w:rPr>
                <w:i/>
                <w:color w:val="000000" w:themeColor="text1"/>
                <w:sz w:val="18"/>
                <w:szCs w:val="22"/>
              </w:rPr>
              <w:t>DVVGp</w:t>
            </w:r>
            <w:r w:rsidRPr="00CB00F6">
              <w:rPr>
                <w:color w:val="000000" w:themeColor="text1"/>
                <w:sz w:val="18"/>
                <w:szCs w:val="22"/>
              </w:rPr>
              <w:t>)</w:t>
            </w:r>
          </w:p>
        </w:tc>
        <w:tc>
          <w:tcPr>
            <w:tcW w:w="1276" w:type="dxa"/>
            <w:shd w:val="clear" w:color="auto" w:fill="FFFFFF"/>
            <w:noWrap/>
            <w:vAlign w:val="center"/>
          </w:tcPr>
          <w:p w14:paraId="37518D6B" w14:textId="10D08B60" w:rsidR="00FB6021" w:rsidRPr="00CB00F6" w:rsidRDefault="00FB6021" w:rsidP="00FB6021">
            <w:pPr>
              <w:jc w:val="center"/>
              <w:rPr>
                <w:color w:val="000000" w:themeColor="text1"/>
                <w:sz w:val="18"/>
                <w:szCs w:val="22"/>
              </w:rPr>
            </w:pPr>
            <w:r w:rsidRPr="00CB00F6">
              <w:rPr>
                <w:color w:val="000000" w:themeColor="text1"/>
                <w:sz w:val="18"/>
                <w:szCs w:val="22"/>
              </w:rPr>
              <w:t>5,0</w:t>
            </w:r>
          </w:p>
        </w:tc>
        <w:tc>
          <w:tcPr>
            <w:tcW w:w="920" w:type="dxa"/>
            <w:shd w:val="clear" w:color="auto" w:fill="FFFFFF"/>
            <w:noWrap/>
            <w:vAlign w:val="center"/>
          </w:tcPr>
          <w:p w14:paraId="4EAB235A" w14:textId="74D26212" w:rsidR="00FB6021" w:rsidRPr="00836D1E" w:rsidRDefault="00FB6021" w:rsidP="00FB6021">
            <w:pPr>
              <w:rPr>
                <w:color w:val="000000" w:themeColor="text1"/>
                <w:sz w:val="18"/>
                <w:szCs w:val="22"/>
              </w:rPr>
            </w:pPr>
            <w:r w:rsidRPr="00CB00F6">
              <w:rPr>
                <w:color w:val="000000" w:themeColor="text1"/>
                <w:sz w:val="18"/>
                <w:szCs w:val="22"/>
              </w:rPr>
              <w:t xml:space="preserve">% </w:t>
            </w:r>
            <w:r w:rsidRPr="00CB00F6">
              <w:rPr>
                <w:i/>
                <w:color w:val="000000" w:themeColor="text1"/>
                <w:sz w:val="18"/>
                <w:szCs w:val="22"/>
              </w:rPr>
              <w:t>DV</w:t>
            </w:r>
            <w:r w:rsidR="003E3CF4" w:rsidRPr="00CB00F6">
              <w:rPr>
                <w:i/>
                <w:color w:val="000000" w:themeColor="text1"/>
                <w:sz w:val="18"/>
                <w:szCs w:val="22"/>
              </w:rPr>
              <w:t>VV</w:t>
            </w:r>
          </w:p>
        </w:tc>
      </w:tr>
      <w:tr w:rsidR="00FB6021" w:rsidRPr="00836D1E" w14:paraId="2754BBCB" w14:textId="77777777" w:rsidTr="00FB6021">
        <w:trPr>
          <w:trHeight w:val="255"/>
        </w:trPr>
        <w:tc>
          <w:tcPr>
            <w:tcW w:w="6379" w:type="dxa"/>
            <w:noWrap/>
            <w:vAlign w:val="center"/>
          </w:tcPr>
          <w:p w14:paraId="5750D6F6" w14:textId="271468AC" w:rsidR="00FB6021" w:rsidRDefault="00FB6021" w:rsidP="00FB6021">
            <w:pPr>
              <w:ind w:left="708" w:hanging="279"/>
              <w:rPr>
                <w:color w:val="000000" w:themeColor="text1"/>
                <w:sz w:val="18"/>
                <w:szCs w:val="22"/>
              </w:rPr>
            </w:pPr>
          </w:p>
          <w:p w14:paraId="45063571" w14:textId="191953BB" w:rsidR="00FB6021" w:rsidRDefault="00FB6021" w:rsidP="00FB6021">
            <w:pPr>
              <w:ind w:left="708" w:hanging="279"/>
              <w:rPr>
                <w:color w:val="000000" w:themeColor="text1"/>
                <w:sz w:val="18"/>
                <w:szCs w:val="22"/>
              </w:rPr>
            </w:pPr>
          </w:p>
          <w:p w14:paraId="4B09C830" w14:textId="3080EBC5" w:rsidR="00FB6021" w:rsidRPr="00836D1E" w:rsidRDefault="00FB6021" w:rsidP="00FB6021">
            <w:pPr>
              <w:ind w:left="708" w:hanging="279"/>
              <w:rPr>
                <w:color w:val="000000" w:themeColor="text1"/>
                <w:sz w:val="18"/>
                <w:szCs w:val="22"/>
              </w:rPr>
            </w:pPr>
          </w:p>
        </w:tc>
        <w:tc>
          <w:tcPr>
            <w:tcW w:w="1348" w:type="dxa"/>
            <w:gridSpan w:val="2"/>
            <w:shd w:val="clear" w:color="auto" w:fill="FFFFFF"/>
            <w:noWrap/>
            <w:vAlign w:val="center"/>
          </w:tcPr>
          <w:p w14:paraId="5151B11A" w14:textId="23EF79B0" w:rsidR="00FB6021" w:rsidRPr="00836D1E" w:rsidRDefault="00FB6021" w:rsidP="00FB6021">
            <w:pPr>
              <w:jc w:val="center"/>
              <w:rPr>
                <w:color w:val="000000" w:themeColor="text1"/>
                <w:sz w:val="18"/>
                <w:szCs w:val="22"/>
              </w:rPr>
            </w:pPr>
          </w:p>
        </w:tc>
        <w:tc>
          <w:tcPr>
            <w:tcW w:w="920" w:type="dxa"/>
            <w:shd w:val="clear" w:color="auto" w:fill="FFFFFF"/>
            <w:noWrap/>
            <w:vAlign w:val="center"/>
          </w:tcPr>
          <w:p w14:paraId="46042037" w14:textId="77777777" w:rsidR="00FB6021" w:rsidRPr="00836D1E" w:rsidRDefault="00FB6021" w:rsidP="00FB6021">
            <w:pPr>
              <w:rPr>
                <w:color w:val="000000" w:themeColor="text1"/>
                <w:sz w:val="18"/>
                <w:szCs w:val="22"/>
              </w:rPr>
            </w:pPr>
          </w:p>
        </w:tc>
      </w:tr>
    </w:tbl>
    <w:p w14:paraId="187ADD9F" w14:textId="4A671629" w:rsidR="00416777" w:rsidRPr="00836D1E" w:rsidRDefault="00416777" w:rsidP="00D8596A">
      <w:pPr>
        <w:pStyle w:val="Nadpis2"/>
        <w:rPr>
          <w:rFonts w:ascii="Times New Roman" w:hAnsi="Times New Roman"/>
          <w:i w:val="0"/>
          <w:color w:val="000000" w:themeColor="text1"/>
        </w:rPr>
      </w:pPr>
      <w:bookmarkStart w:id="50" w:name="_Provozní_prostředky_(PP)"/>
      <w:bookmarkStart w:id="51" w:name="_Toc118369349"/>
      <w:bookmarkEnd w:id="50"/>
      <w:r w:rsidRPr="00836D1E">
        <w:rPr>
          <w:rFonts w:ascii="Times New Roman" w:hAnsi="Times New Roman"/>
          <w:i w:val="0"/>
          <w:color w:val="000000" w:themeColor="text1"/>
        </w:rPr>
        <w:t>Provozní prostředky (PP)</w:t>
      </w:r>
      <w:bookmarkEnd w:id="51"/>
    </w:p>
    <w:p w14:paraId="3C94EAD6" w14:textId="3CBD0B57" w:rsidR="00416777" w:rsidRPr="00836D1E" w:rsidRDefault="00416777" w:rsidP="007B38AE">
      <w:pPr>
        <w:spacing w:after="120"/>
        <w:jc w:val="both"/>
        <w:rPr>
          <w:color w:val="000000" w:themeColor="text1"/>
        </w:rPr>
      </w:pPr>
      <w:r w:rsidRPr="00836D1E">
        <w:rPr>
          <w:color w:val="000000" w:themeColor="text1"/>
        </w:rPr>
        <w:t>Provozní prostředky na ústavy budou rozděleny s pomocí následujícího vztahu a váhového koeficientu</w:t>
      </w:r>
      <w:r w:rsidR="00753ED9" w:rsidRPr="00836D1E">
        <w:rPr>
          <w:color w:val="000000" w:themeColor="text1"/>
        </w:rPr>
        <w:t xml:space="preserve"> </w:t>
      </w:r>
      <w:r w:rsidR="00753ED9" w:rsidRPr="00836D1E">
        <w:rPr>
          <w:i/>
          <w:color w:val="000000" w:themeColor="text1"/>
        </w:rPr>
        <w:t>a</w:t>
      </w:r>
      <w:r w:rsidR="00753ED9" w:rsidRPr="00836D1E">
        <w:rPr>
          <w:color w:val="000000" w:themeColor="text1"/>
        </w:rPr>
        <w:t xml:space="preserve">. </w:t>
      </w:r>
      <w:r w:rsidRPr="00836D1E">
        <w:rPr>
          <w:color w:val="000000" w:themeColor="text1"/>
        </w:rPr>
        <w:t>Tento způsob zohledňuje náklady, které byly konkrétním ústavem vynaloženy na vytvoření jeho výnosů a hodnotí přínos ústavu k celkovému přínosu fakulty.</w:t>
      </w:r>
    </w:p>
    <w:p w14:paraId="3801F7EC" w14:textId="77777777" w:rsidR="002E6B5E" w:rsidRPr="00836D1E" w:rsidRDefault="000B6895" w:rsidP="00466830">
      <w:pPr>
        <w:spacing w:before="120" w:after="120"/>
        <w:jc w:val="center"/>
        <w:rPr>
          <w:color w:val="000000" w:themeColor="text1"/>
          <w:position w:val="-30"/>
          <w:sz w:val="32"/>
          <w:szCs w:val="32"/>
        </w:rPr>
      </w:pPr>
      <w:r w:rsidRPr="00836D1E">
        <w:rPr>
          <w:noProof/>
          <w:color w:val="000000" w:themeColor="text1"/>
          <w:position w:val="-36"/>
          <w:sz w:val="32"/>
          <w:szCs w:val="32"/>
        </w:rPr>
        <w:drawing>
          <wp:inline distT="0" distB="0" distL="0" distR="0" wp14:anchorId="1D94C493" wp14:editId="6F45F445">
            <wp:extent cx="1466850" cy="4451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445135"/>
                    </a:xfrm>
                    <a:prstGeom prst="rect">
                      <a:avLst/>
                    </a:prstGeom>
                    <a:noFill/>
                    <a:ln>
                      <a:noFill/>
                    </a:ln>
                  </pic:spPr>
                </pic:pic>
              </a:graphicData>
            </a:graphic>
          </wp:inline>
        </w:drawing>
      </w:r>
    </w:p>
    <w:tbl>
      <w:tblPr>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535"/>
      </w:tblGrid>
      <w:tr w:rsidR="00C24EAF" w:rsidRPr="00836D1E" w14:paraId="04C5837F" w14:textId="77777777" w:rsidTr="00B82E88">
        <w:trPr>
          <w:trHeight w:val="255"/>
        </w:trPr>
        <w:tc>
          <w:tcPr>
            <w:tcW w:w="1300" w:type="dxa"/>
            <w:noWrap/>
            <w:vAlign w:val="center"/>
          </w:tcPr>
          <w:p w14:paraId="3E90ECF4"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F</w:t>
            </w:r>
            <w:r w:rsidRPr="00836D1E">
              <w:rPr>
                <w:rFonts w:ascii="Times New Roman" w:hAnsi="Times New Roman"/>
                <w:i/>
                <w:color w:val="000000" w:themeColor="text1"/>
                <w:sz w:val="24"/>
                <w:szCs w:val="24"/>
                <w:vertAlign w:val="subscript"/>
              </w:rPr>
              <w:t>i,PP</w:t>
            </w:r>
          </w:p>
        </w:tc>
        <w:tc>
          <w:tcPr>
            <w:tcW w:w="7535" w:type="dxa"/>
            <w:noWrap/>
            <w:vAlign w:val="bottom"/>
          </w:tcPr>
          <w:p w14:paraId="58DF2CC6" w14:textId="77777777" w:rsidR="002E6B5E" w:rsidRPr="00836D1E" w:rsidRDefault="002E6B5E" w:rsidP="00B82E88">
            <w:pPr>
              <w:rPr>
                <w:color w:val="000000" w:themeColor="text1"/>
              </w:rPr>
            </w:pPr>
            <w:r w:rsidRPr="00836D1E">
              <w:rPr>
                <w:color w:val="000000" w:themeColor="text1"/>
              </w:rPr>
              <w:t xml:space="preserve">částka </w:t>
            </w:r>
            <w:r w:rsidRPr="00836D1E">
              <w:rPr>
                <w:i/>
                <w:color w:val="000000" w:themeColor="text1"/>
              </w:rPr>
              <w:t>PP</w:t>
            </w:r>
            <w:r w:rsidRPr="00836D1E">
              <w:rPr>
                <w:color w:val="000000" w:themeColor="text1"/>
              </w:rPr>
              <w:t xml:space="preserve"> </w:t>
            </w:r>
            <w:r w:rsidRPr="00836D1E">
              <w:rPr>
                <w:i/>
                <w:color w:val="000000" w:themeColor="text1"/>
              </w:rPr>
              <w:t>i</w:t>
            </w:r>
            <w:r w:rsidRPr="00836D1E">
              <w:rPr>
                <w:color w:val="000000" w:themeColor="text1"/>
              </w:rPr>
              <w:t>-tého ústavu</w:t>
            </w:r>
          </w:p>
        </w:tc>
      </w:tr>
      <w:tr w:rsidR="00C24EAF" w:rsidRPr="00836D1E" w14:paraId="38A4E11D" w14:textId="77777777" w:rsidTr="00B82E88">
        <w:trPr>
          <w:trHeight w:val="255"/>
        </w:trPr>
        <w:tc>
          <w:tcPr>
            <w:tcW w:w="1300" w:type="dxa"/>
            <w:noWrap/>
            <w:vAlign w:val="center"/>
          </w:tcPr>
          <w:p w14:paraId="28525144"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F</w:t>
            </w:r>
            <w:r w:rsidRPr="00836D1E">
              <w:rPr>
                <w:rFonts w:ascii="Times New Roman" w:hAnsi="Times New Roman"/>
                <w:i/>
                <w:color w:val="000000" w:themeColor="text1"/>
                <w:sz w:val="24"/>
                <w:szCs w:val="24"/>
                <w:vertAlign w:val="subscript"/>
              </w:rPr>
              <w:t>PP</w:t>
            </w:r>
          </w:p>
        </w:tc>
        <w:tc>
          <w:tcPr>
            <w:tcW w:w="7535" w:type="dxa"/>
            <w:noWrap/>
            <w:vAlign w:val="bottom"/>
          </w:tcPr>
          <w:p w14:paraId="79046508" w14:textId="77777777" w:rsidR="002E6B5E" w:rsidRPr="00836D1E" w:rsidRDefault="002E6B5E" w:rsidP="00B82E88">
            <w:pPr>
              <w:rPr>
                <w:color w:val="000000" w:themeColor="text1"/>
              </w:rPr>
            </w:pPr>
            <w:r w:rsidRPr="00836D1E">
              <w:rPr>
                <w:color w:val="000000" w:themeColor="text1"/>
              </w:rPr>
              <w:t xml:space="preserve">celková částka rozdělovaná na </w:t>
            </w:r>
            <w:r w:rsidRPr="00836D1E">
              <w:rPr>
                <w:i/>
                <w:color w:val="000000" w:themeColor="text1"/>
              </w:rPr>
              <w:t>PP</w:t>
            </w:r>
            <w:r w:rsidRPr="00836D1E">
              <w:rPr>
                <w:color w:val="000000" w:themeColor="text1"/>
              </w:rPr>
              <w:t xml:space="preserve"> ústavů</w:t>
            </w:r>
          </w:p>
        </w:tc>
      </w:tr>
      <w:tr w:rsidR="00C24EAF" w:rsidRPr="00836D1E" w14:paraId="010971EE" w14:textId="77777777" w:rsidTr="00B82E88">
        <w:trPr>
          <w:trHeight w:val="255"/>
        </w:trPr>
        <w:tc>
          <w:tcPr>
            <w:tcW w:w="1300" w:type="dxa"/>
            <w:noWrap/>
            <w:vAlign w:val="center"/>
          </w:tcPr>
          <w:p w14:paraId="285CDD18"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V</w:t>
            </w:r>
            <w:r w:rsidRPr="00836D1E">
              <w:rPr>
                <w:rFonts w:ascii="Times New Roman" w:hAnsi="Times New Roman"/>
                <w:i/>
                <w:color w:val="000000" w:themeColor="text1"/>
                <w:sz w:val="24"/>
                <w:szCs w:val="24"/>
                <w:vertAlign w:val="subscript"/>
              </w:rPr>
              <w:t>i</w:t>
            </w:r>
          </w:p>
        </w:tc>
        <w:tc>
          <w:tcPr>
            <w:tcW w:w="7535" w:type="dxa"/>
            <w:noWrap/>
            <w:vAlign w:val="bottom"/>
          </w:tcPr>
          <w:p w14:paraId="0D9AA71B" w14:textId="77777777" w:rsidR="002E6B5E" w:rsidRPr="00836D1E" w:rsidRDefault="002E6B5E" w:rsidP="00B82E88">
            <w:pPr>
              <w:rPr>
                <w:color w:val="000000" w:themeColor="text1"/>
              </w:rPr>
            </w:pPr>
            <w:r w:rsidRPr="00836D1E">
              <w:rPr>
                <w:color w:val="000000" w:themeColor="text1"/>
              </w:rPr>
              <w:t xml:space="preserve">výnos </w:t>
            </w:r>
            <w:r w:rsidRPr="00836D1E">
              <w:rPr>
                <w:i/>
                <w:color w:val="000000" w:themeColor="text1"/>
              </w:rPr>
              <w:t>i</w:t>
            </w:r>
            <w:r w:rsidRPr="00836D1E">
              <w:rPr>
                <w:color w:val="000000" w:themeColor="text1"/>
              </w:rPr>
              <w:t>-tého ústavu</w:t>
            </w:r>
          </w:p>
        </w:tc>
      </w:tr>
      <w:tr w:rsidR="00C24EAF" w:rsidRPr="00836D1E" w14:paraId="0CF8572D" w14:textId="77777777" w:rsidTr="00B82E88">
        <w:trPr>
          <w:trHeight w:val="255"/>
        </w:trPr>
        <w:tc>
          <w:tcPr>
            <w:tcW w:w="1300" w:type="dxa"/>
            <w:noWrap/>
            <w:vAlign w:val="center"/>
          </w:tcPr>
          <w:p w14:paraId="62647700"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V</w:t>
            </w:r>
          </w:p>
        </w:tc>
        <w:tc>
          <w:tcPr>
            <w:tcW w:w="7535" w:type="dxa"/>
            <w:noWrap/>
            <w:vAlign w:val="bottom"/>
          </w:tcPr>
          <w:p w14:paraId="4336160A" w14:textId="77777777" w:rsidR="002E6B5E" w:rsidRPr="00836D1E" w:rsidRDefault="002E6B5E" w:rsidP="00B82E88">
            <w:pPr>
              <w:rPr>
                <w:color w:val="000000" w:themeColor="text1"/>
              </w:rPr>
            </w:pPr>
            <w:r w:rsidRPr="00836D1E">
              <w:rPr>
                <w:color w:val="000000" w:themeColor="text1"/>
              </w:rPr>
              <w:t>součet výnosů všech ústavů ∑</w:t>
            </w:r>
            <w:r w:rsidRPr="00836D1E">
              <w:rPr>
                <w:i/>
                <w:color w:val="000000" w:themeColor="text1"/>
              </w:rPr>
              <w:t>V</w:t>
            </w:r>
            <w:r w:rsidRPr="00836D1E">
              <w:rPr>
                <w:i/>
                <w:color w:val="000000" w:themeColor="text1"/>
                <w:vertAlign w:val="subscript"/>
              </w:rPr>
              <w:t>i</w:t>
            </w:r>
          </w:p>
        </w:tc>
      </w:tr>
      <w:tr w:rsidR="00C24EAF" w:rsidRPr="00836D1E" w14:paraId="52E73827" w14:textId="77777777" w:rsidTr="00B82E88">
        <w:trPr>
          <w:trHeight w:val="255"/>
        </w:trPr>
        <w:tc>
          <w:tcPr>
            <w:tcW w:w="1300" w:type="dxa"/>
            <w:noWrap/>
            <w:vAlign w:val="center"/>
          </w:tcPr>
          <w:p w14:paraId="2E350F26"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r w:rsidRPr="00836D1E">
              <w:rPr>
                <w:rFonts w:ascii="Times New Roman" w:hAnsi="Times New Roman"/>
                <w:i/>
                <w:color w:val="000000" w:themeColor="text1"/>
                <w:sz w:val="24"/>
                <w:szCs w:val="24"/>
                <w:vertAlign w:val="subscript"/>
              </w:rPr>
              <w:t>i</w:t>
            </w:r>
          </w:p>
        </w:tc>
        <w:tc>
          <w:tcPr>
            <w:tcW w:w="7535" w:type="dxa"/>
            <w:noWrap/>
            <w:vAlign w:val="bottom"/>
          </w:tcPr>
          <w:p w14:paraId="4492E851" w14:textId="77777777" w:rsidR="002E6B5E" w:rsidRPr="00836D1E" w:rsidRDefault="002E6B5E" w:rsidP="00B82E88">
            <w:pPr>
              <w:rPr>
                <w:color w:val="000000" w:themeColor="text1"/>
              </w:rPr>
            </w:pPr>
            <w:r w:rsidRPr="00836D1E">
              <w:rPr>
                <w:color w:val="000000" w:themeColor="text1"/>
              </w:rPr>
              <w:t xml:space="preserve">náklady </w:t>
            </w:r>
            <w:r w:rsidRPr="00836D1E">
              <w:rPr>
                <w:i/>
                <w:color w:val="000000" w:themeColor="text1"/>
              </w:rPr>
              <w:t>i</w:t>
            </w:r>
            <w:r w:rsidRPr="00836D1E">
              <w:rPr>
                <w:color w:val="000000" w:themeColor="text1"/>
              </w:rPr>
              <w:t>-tého ústavu</w:t>
            </w:r>
          </w:p>
        </w:tc>
      </w:tr>
      <w:tr w:rsidR="00C24EAF" w:rsidRPr="00836D1E" w14:paraId="28AFE272" w14:textId="77777777" w:rsidTr="00B82E88">
        <w:trPr>
          <w:trHeight w:val="255"/>
        </w:trPr>
        <w:tc>
          <w:tcPr>
            <w:tcW w:w="1300" w:type="dxa"/>
            <w:noWrap/>
            <w:vAlign w:val="center"/>
          </w:tcPr>
          <w:p w14:paraId="0B620A03"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p>
        </w:tc>
        <w:tc>
          <w:tcPr>
            <w:tcW w:w="7535" w:type="dxa"/>
            <w:noWrap/>
            <w:vAlign w:val="bottom"/>
          </w:tcPr>
          <w:p w14:paraId="4B26C066" w14:textId="77777777" w:rsidR="002E6B5E" w:rsidRPr="00836D1E" w:rsidRDefault="002E6B5E" w:rsidP="00B82E88">
            <w:pPr>
              <w:rPr>
                <w:color w:val="000000" w:themeColor="text1"/>
              </w:rPr>
            </w:pPr>
            <w:r w:rsidRPr="00836D1E">
              <w:rPr>
                <w:color w:val="000000" w:themeColor="text1"/>
              </w:rPr>
              <w:t>součet nákladů všech ústavů ∑</w:t>
            </w:r>
            <w:r w:rsidRPr="00836D1E">
              <w:rPr>
                <w:i/>
                <w:color w:val="000000" w:themeColor="text1"/>
              </w:rPr>
              <w:t>N</w:t>
            </w:r>
            <w:r w:rsidRPr="00836D1E">
              <w:rPr>
                <w:i/>
                <w:color w:val="000000" w:themeColor="text1"/>
                <w:vertAlign w:val="subscript"/>
              </w:rPr>
              <w:t>i</w:t>
            </w:r>
          </w:p>
        </w:tc>
      </w:tr>
      <w:tr w:rsidR="00C24EAF" w:rsidRPr="00836D1E" w14:paraId="35D4B0EF" w14:textId="77777777" w:rsidTr="00B82E88">
        <w:trPr>
          <w:trHeight w:val="255"/>
        </w:trPr>
        <w:tc>
          <w:tcPr>
            <w:tcW w:w="1300" w:type="dxa"/>
            <w:noWrap/>
            <w:vAlign w:val="center"/>
          </w:tcPr>
          <w:p w14:paraId="7E8EFDA3"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a</w:t>
            </w:r>
          </w:p>
        </w:tc>
        <w:tc>
          <w:tcPr>
            <w:tcW w:w="7535" w:type="dxa"/>
            <w:noWrap/>
            <w:vAlign w:val="bottom"/>
          </w:tcPr>
          <w:p w14:paraId="4EA54854" w14:textId="77777777" w:rsidR="002E6B5E" w:rsidRPr="00836D1E" w:rsidRDefault="002E6B5E" w:rsidP="00B82E88">
            <w:pPr>
              <w:rPr>
                <w:color w:val="000000" w:themeColor="text1"/>
              </w:rPr>
            </w:pPr>
            <w:r w:rsidRPr="00836D1E">
              <w:rPr>
                <w:color w:val="000000" w:themeColor="text1"/>
              </w:rPr>
              <w:t>váhový koeficient redukující vliv nákladů</w:t>
            </w:r>
          </w:p>
        </w:tc>
      </w:tr>
    </w:tbl>
    <w:p w14:paraId="3B948250" w14:textId="77777777" w:rsidR="00416777" w:rsidRPr="00836D1E" w:rsidRDefault="00416777" w:rsidP="00CD5219">
      <w:pPr>
        <w:pStyle w:val="Nadpis2"/>
        <w:rPr>
          <w:rFonts w:ascii="Times New Roman" w:hAnsi="Times New Roman"/>
          <w:i w:val="0"/>
          <w:color w:val="000000" w:themeColor="text1"/>
        </w:rPr>
      </w:pPr>
      <w:bookmarkStart w:id="52" w:name="_Toc214447113"/>
      <w:bookmarkStart w:id="53" w:name="_Toc183750240"/>
      <w:bookmarkStart w:id="54" w:name="_Toc118369350"/>
      <w:bookmarkEnd w:id="52"/>
      <w:r w:rsidRPr="00836D1E">
        <w:rPr>
          <w:rFonts w:ascii="Times New Roman" w:hAnsi="Times New Roman"/>
          <w:i w:val="0"/>
          <w:color w:val="000000" w:themeColor="text1"/>
        </w:rPr>
        <w:t>Výpočet minimálních provozních prostředků ústavu</w:t>
      </w:r>
      <w:bookmarkEnd w:id="53"/>
      <w:bookmarkEnd w:id="54"/>
    </w:p>
    <w:p w14:paraId="4B580776" w14:textId="77777777" w:rsidR="00416777" w:rsidRPr="00836D1E" w:rsidRDefault="00416777" w:rsidP="007B38AE">
      <w:pPr>
        <w:spacing w:after="120"/>
        <w:jc w:val="both"/>
        <w:rPr>
          <w:color w:val="000000" w:themeColor="text1"/>
        </w:rPr>
      </w:pPr>
      <w:bookmarkStart w:id="55" w:name="_Toc183750241"/>
      <w:r w:rsidRPr="00836D1E">
        <w:rPr>
          <w:color w:val="000000" w:themeColor="text1"/>
        </w:rPr>
        <w:t xml:space="preserve">Současně s předchozím bodem se provede výpočet minimálních provozních prostředků ústavu </w:t>
      </w:r>
      <w:r w:rsidRPr="00836D1E">
        <w:rPr>
          <w:i/>
          <w:color w:val="000000" w:themeColor="text1"/>
        </w:rPr>
        <w:t>F</w:t>
      </w:r>
      <w:r w:rsidRPr="00836D1E">
        <w:rPr>
          <w:i/>
          <w:color w:val="000000" w:themeColor="text1"/>
          <w:vertAlign w:val="subscript"/>
        </w:rPr>
        <w:t>i,PP,MIN</w:t>
      </w:r>
      <w:r w:rsidRPr="00836D1E">
        <w:rPr>
          <w:color w:val="000000" w:themeColor="text1"/>
        </w:rPr>
        <w:t xml:space="preserve"> dle počtu zaměstnanců jako součin hodnoty minimálních ročních provozních nákladů na jednoho zaměstnance a počtu úvazků. Hodnota </w:t>
      </w:r>
      <w:r w:rsidRPr="00836D1E">
        <w:rPr>
          <w:i/>
          <w:color w:val="000000" w:themeColor="text1"/>
        </w:rPr>
        <w:t>F</w:t>
      </w:r>
      <w:r w:rsidRPr="00836D1E">
        <w:rPr>
          <w:i/>
          <w:color w:val="000000" w:themeColor="text1"/>
          <w:vertAlign w:val="subscript"/>
        </w:rPr>
        <w:t>i,PP,MIN</w:t>
      </w:r>
      <w:r w:rsidRPr="00836D1E">
        <w:rPr>
          <w:color w:val="000000" w:themeColor="text1"/>
        </w:rPr>
        <w:t xml:space="preserve"> bude garantovanou hodnotou provozních prostředků pro daný ústav. </w:t>
      </w:r>
    </w:p>
    <w:p w14:paraId="0B230FE3" w14:textId="6483AD22" w:rsidR="002E6B5E" w:rsidRPr="00836D1E" w:rsidRDefault="00416777" w:rsidP="00466830">
      <w:pPr>
        <w:spacing w:before="120" w:after="120"/>
        <w:jc w:val="center"/>
        <w:rPr>
          <w:color w:val="000000" w:themeColor="text1"/>
        </w:rPr>
      </w:pPr>
      <w:r w:rsidRPr="00836D1E">
        <w:rPr>
          <w:i/>
          <w:color w:val="000000" w:themeColor="text1"/>
        </w:rPr>
        <w:t>F</w:t>
      </w:r>
      <w:r w:rsidRPr="00836D1E">
        <w:rPr>
          <w:i/>
          <w:color w:val="000000" w:themeColor="text1"/>
          <w:vertAlign w:val="subscript"/>
        </w:rPr>
        <w:t>i,PP,MIN</w:t>
      </w:r>
      <w:r w:rsidRPr="00836D1E">
        <w:rPr>
          <w:color w:val="000000" w:themeColor="text1"/>
        </w:rPr>
        <w:t xml:space="preserve"> = </w:t>
      </w:r>
      <w:r w:rsidRPr="00836D1E">
        <w:rPr>
          <w:i/>
          <w:color w:val="000000" w:themeColor="text1"/>
        </w:rPr>
        <w:t>X</w:t>
      </w:r>
      <w:r w:rsidRPr="00836D1E">
        <w:rPr>
          <w:color w:val="000000" w:themeColor="text1"/>
          <w:vertAlign w:val="subscript"/>
        </w:rPr>
        <w:t>1</w:t>
      </w:r>
      <w:r w:rsidRPr="00836D1E">
        <w:rPr>
          <w:color w:val="000000" w:themeColor="text1"/>
        </w:rPr>
        <w:t xml:space="preserve"> </w:t>
      </w:r>
      <w:r w:rsidR="000210B9">
        <w:rPr>
          <w:i/>
        </w:rPr>
        <w:t>·</w:t>
      </w:r>
      <w:r w:rsidRPr="00836D1E">
        <w:rPr>
          <w:color w:val="000000" w:themeColor="text1"/>
        </w:rPr>
        <w:t xml:space="preserve"> </w:t>
      </w:r>
      <w:r w:rsidRPr="00836D1E">
        <w:rPr>
          <w:i/>
          <w:color w:val="000000" w:themeColor="text1"/>
        </w:rPr>
        <w:t>n</w:t>
      </w:r>
      <w:r w:rsidRPr="00836D1E">
        <w:rPr>
          <w:i/>
          <w:color w:val="000000" w:themeColor="text1"/>
          <w:vertAlign w:val="subscript"/>
        </w:rPr>
        <w:t>i,zam</w:t>
      </w:r>
    </w:p>
    <w:tbl>
      <w:tblPr>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535"/>
      </w:tblGrid>
      <w:tr w:rsidR="00C24EAF" w:rsidRPr="00836D1E" w14:paraId="073D0BCC" w14:textId="77777777" w:rsidTr="00B82E88">
        <w:trPr>
          <w:trHeight w:val="255"/>
        </w:trPr>
        <w:tc>
          <w:tcPr>
            <w:tcW w:w="1300" w:type="dxa"/>
            <w:noWrap/>
            <w:vAlign w:val="center"/>
          </w:tcPr>
          <w:p w14:paraId="5B253F05" w14:textId="77777777" w:rsidR="002E6B5E" w:rsidRPr="00836D1E"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r w:rsidRPr="00836D1E">
              <w:rPr>
                <w:rFonts w:ascii="Times New Roman" w:hAnsi="Times New Roman"/>
                <w:i/>
                <w:color w:val="000000" w:themeColor="text1"/>
                <w:sz w:val="24"/>
                <w:szCs w:val="24"/>
                <w:vertAlign w:val="subscript"/>
              </w:rPr>
              <w:t>i,zam</w:t>
            </w:r>
          </w:p>
        </w:tc>
        <w:tc>
          <w:tcPr>
            <w:tcW w:w="7535" w:type="dxa"/>
            <w:noWrap/>
            <w:vAlign w:val="bottom"/>
          </w:tcPr>
          <w:p w14:paraId="3EEF8E90" w14:textId="77777777" w:rsidR="002E6B5E" w:rsidRPr="00836D1E" w:rsidRDefault="002E6B5E" w:rsidP="00B82E88">
            <w:pPr>
              <w:rPr>
                <w:color w:val="000000" w:themeColor="text1"/>
              </w:rPr>
            </w:pPr>
            <w:r w:rsidRPr="00836D1E">
              <w:rPr>
                <w:color w:val="000000" w:themeColor="text1"/>
              </w:rPr>
              <w:t>počet zaměstnanců ústavu přepočtený dle úvazků</w:t>
            </w:r>
          </w:p>
        </w:tc>
      </w:tr>
      <w:tr w:rsidR="00C24EAF" w:rsidRPr="00D23C39" w14:paraId="3629BD0C" w14:textId="77777777" w:rsidTr="00B82E88">
        <w:trPr>
          <w:trHeight w:val="255"/>
        </w:trPr>
        <w:tc>
          <w:tcPr>
            <w:tcW w:w="1300" w:type="dxa"/>
            <w:noWrap/>
            <w:vAlign w:val="center"/>
          </w:tcPr>
          <w:p w14:paraId="4BFA50A6" w14:textId="77777777" w:rsidR="002E6B5E" w:rsidRPr="00D23C39" w:rsidRDefault="002E6B5E"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X</w:t>
            </w:r>
            <w:r w:rsidRPr="00D23C39">
              <w:rPr>
                <w:rFonts w:ascii="Times New Roman" w:hAnsi="Times New Roman"/>
                <w:iCs/>
                <w:color w:val="000000" w:themeColor="text1"/>
                <w:sz w:val="24"/>
                <w:szCs w:val="24"/>
                <w:vertAlign w:val="subscript"/>
              </w:rPr>
              <w:t>1</w:t>
            </w:r>
          </w:p>
        </w:tc>
        <w:tc>
          <w:tcPr>
            <w:tcW w:w="7535" w:type="dxa"/>
            <w:noWrap/>
            <w:vAlign w:val="bottom"/>
          </w:tcPr>
          <w:p w14:paraId="5CF4CB57" w14:textId="7174CCB8" w:rsidR="002E6B5E" w:rsidRPr="00D23C39" w:rsidRDefault="00D23C39" w:rsidP="00D23C39">
            <w:pPr>
              <w:pStyle w:val="Arial10"/>
              <w:rPr>
                <w:rFonts w:ascii="Times New Roman" w:hAnsi="Times New Roman"/>
                <w:iCs/>
                <w:color w:val="000000" w:themeColor="text1"/>
                <w:sz w:val="24"/>
                <w:szCs w:val="24"/>
              </w:rPr>
            </w:pPr>
            <w:r>
              <w:rPr>
                <w:rFonts w:ascii="Times New Roman" w:hAnsi="Times New Roman"/>
                <w:iCs/>
                <w:color w:val="000000" w:themeColor="text1"/>
                <w:sz w:val="24"/>
                <w:szCs w:val="24"/>
              </w:rPr>
              <w:t>h</w:t>
            </w:r>
            <w:r w:rsidR="002E6B5E" w:rsidRPr="00D23C39">
              <w:rPr>
                <w:rFonts w:ascii="Times New Roman" w:hAnsi="Times New Roman"/>
                <w:iCs/>
                <w:color w:val="000000" w:themeColor="text1"/>
                <w:sz w:val="24"/>
                <w:szCs w:val="24"/>
              </w:rPr>
              <w:t xml:space="preserve">odnota uvedena v Příloze </w:t>
            </w:r>
            <w:r w:rsidR="00B61E82" w:rsidRPr="00D23C39">
              <w:rPr>
                <w:rFonts w:ascii="Times New Roman" w:hAnsi="Times New Roman"/>
                <w:iCs/>
                <w:color w:val="000000" w:themeColor="text1"/>
                <w:sz w:val="24"/>
                <w:szCs w:val="24"/>
              </w:rPr>
              <w:t>2</w:t>
            </w:r>
          </w:p>
        </w:tc>
      </w:tr>
    </w:tbl>
    <w:p w14:paraId="7A46332C" w14:textId="77777777" w:rsidR="00416777" w:rsidRPr="00836D1E" w:rsidRDefault="00416777" w:rsidP="007806CA">
      <w:pPr>
        <w:pStyle w:val="Nadpis2"/>
        <w:rPr>
          <w:rFonts w:ascii="Times New Roman" w:hAnsi="Times New Roman"/>
          <w:i w:val="0"/>
          <w:color w:val="000000" w:themeColor="text1"/>
        </w:rPr>
      </w:pPr>
      <w:bookmarkStart w:id="56" w:name="_Toc118369351"/>
      <w:r w:rsidRPr="00836D1E">
        <w:rPr>
          <w:rFonts w:ascii="Times New Roman" w:hAnsi="Times New Roman"/>
          <w:i w:val="0"/>
          <w:color w:val="000000" w:themeColor="text1"/>
        </w:rPr>
        <w:t>Stanovení hodnoty provozních prostředků na ústav</w:t>
      </w:r>
      <w:bookmarkEnd w:id="55"/>
      <w:bookmarkEnd w:id="56"/>
    </w:p>
    <w:p w14:paraId="72261990" w14:textId="77777777" w:rsidR="00416777" w:rsidRPr="00836D1E" w:rsidRDefault="00416777" w:rsidP="002E6B5E">
      <w:pPr>
        <w:spacing w:before="120" w:after="120"/>
        <w:jc w:val="both"/>
        <w:rPr>
          <w:color w:val="000000" w:themeColor="text1"/>
        </w:rPr>
      </w:pPr>
      <w:r w:rsidRPr="00836D1E">
        <w:rPr>
          <w:color w:val="000000" w:themeColor="text1"/>
        </w:rPr>
        <w:t>Hodnoty vypočtené pro ústavy dle kapitoly 6.2 se porovnají s minimálními garantovanými hodnotami určenými dle kapitoly 6.3. V případě, že některý ústav nebude dosahovat minimální garantovanou hodnotu, bude mu tato přidělena ve výši dle kapitoly 6.3 a výpočet dle kapitoly 6.2 se provede znovu s vyloučením ústavů s přidělenou minimální hodnotou provozních prostředků a korekcí celkové rozdělované částky o již rozdělené prostředky. Výpočet bude prováděn dle tohoto postupu do vyloučení výskytu ústavu s </w:t>
      </w:r>
      <w:r w:rsidRPr="00836D1E">
        <w:rPr>
          <w:i/>
          <w:color w:val="000000" w:themeColor="text1"/>
        </w:rPr>
        <w:t>PP</w:t>
      </w:r>
      <w:r w:rsidRPr="00836D1E">
        <w:rPr>
          <w:color w:val="000000" w:themeColor="text1"/>
        </w:rPr>
        <w:t xml:space="preserve"> pod garantovanou hodnotu ve výpočtu dle kapitoly 6.3.</w:t>
      </w:r>
    </w:p>
    <w:p w14:paraId="3AAFAFCF" w14:textId="77777777" w:rsidR="00416777" w:rsidRPr="00836D1E" w:rsidRDefault="00416777" w:rsidP="002E6B5E">
      <w:pPr>
        <w:spacing w:before="120" w:after="120"/>
        <w:jc w:val="both"/>
        <w:rPr>
          <w:color w:val="000000" w:themeColor="text1"/>
        </w:rPr>
      </w:pPr>
      <w:r w:rsidRPr="00836D1E">
        <w:rPr>
          <w:color w:val="000000" w:themeColor="text1"/>
        </w:rPr>
        <w:t xml:space="preserve">Dotované částky (rozdíly mezi vypočtenou částkou dle kapitoly 6.2 a přidělenou částkou dle kapitoly 6.3) budou u ústavů s vypočtenou částkou </w:t>
      </w:r>
      <w:r w:rsidRPr="00836D1E">
        <w:rPr>
          <w:i/>
          <w:color w:val="000000" w:themeColor="text1"/>
          <w:szCs w:val="22"/>
          <w:lang w:eastAsia="en-US"/>
        </w:rPr>
        <w:t>F</w:t>
      </w:r>
      <w:r w:rsidRPr="00836D1E">
        <w:rPr>
          <w:i/>
          <w:color w:val="000000" w:themeColor="text1"/>
          <w:szCs w:val="22"/>
          <w:vertAlign w:val="subscript"/>
          <w:lang w:eastAsia="en-US"/>
        </w:rPr>
        <w:t>i,PP</w:t>
      </w:r>
      <w:r w:rsidRPr="00836D1E">
        <w:rPr>
          <w:color w:val="000000" w:themeColor="text1"/>
        </w:rPr>
        <w:t xml:space="preserve"> &lt; </w:t>
      </w:r>
      <w:r w:rsidRPr="00836D1E">
        <w:rPr>
          <w:i/>
          <w:color w:val="000000" w:themeColor="text1"/>
          <w:szCs w:val="22"/>
          <w:lang w:eastAsia="en-US"/>
        </w:rPr>
        <w:t>F</w:t>
      </w:r>
      <w:r w:rsidRPr="00836D1E">
        <w:rPr>
          <w:i/>
          <w:color w:val="000000" w:themeColor="text1"/>
          <w:szCs w:val="22"/>
          <w:vertAlign w:val="subscript"/>
          <w:lang w:eastAsia="en-US"/>
        </w:rPr>
        <w:t>i,PP,</w:t>
      </w:r>
      <w:r w:rsidRPr="00836D1E">
        <w:rPr>
          <w:i/>
          <w:color w:val="000000" w:themeColor="text1"/>
          <w:vertAlign w:val="subscript"/>
        </w:rPr>
        <w:t>MIN</w:t>
      </w:r>
      <w:r w:rsidRPr="00836D1E">
        <w:rPr>
          <w:color w:val="000000" w:themeColor="text1"/>
        </w:rPr>
        <w:t xml:space="preserve"> každoročně evidovány ve „virtuální bance FAST“ a budou periodicky vyhodnocovány.</w:t>
      </w:r>
    </w:p>
    <w:p w14:paraId="00F873D7" w14:textId="77777777" w:rsidR="00416777" w:rsidRPr="00836D1E" w:rsidRDefault="00416777" w:rsidP="00500E1C">
      <w:pPr>
        <w:pStyle w:val="Nadpis2"/>
        <w:rPr>
          <w:rFonts w:ascii="Times New Roman" w:hAnsi="Times New Roman"/>
          <w:i w:val="0"/>
          <w:color w:val="000000" w:themeColor="text1"/>
        </w:rPr>
      </w:pPr>
      <w:bookmarkStart w:id="57" w:name="_Toc118369352"/>
      <w:r w:rsidRPr="00836D1E">
        <w:rPr>
          <w:rFonts w:ascii="Times New Roman" w:hAnsi="Times New Roman"/>
          <w:i w:val="0"/>
          <w:color w:val="000000" w:themeColor="text1"/>
        </w:rPr>
        <w:t>Prostředky na osobní příplatky (OP)</w:t>
      </w:r>
      <w:bookmarkEnd w:id="57"/>
      <w:r w:rsidRPr="00836D1E">
        <w:rPr>
          <w:rFonts w:ascii="Times New Roman" w:hAnsi="Times New Roman"/>
          <w:i w:val="0"/>
          <w:color w:val="000000" w:themeColor="text1"/>
        </w:rPr>
        <w:t xml:space="preserve"> </w:t>
      </w:r>
    </w:p>
    <w:p w14:paraId="5680B833" w14:textId="16FDF8A6" w:rsidR="00416777" w:rsidRPr="00836D1E" w:rsidRDefault="00416777" w:rsidP="00B61E82">
      <w:pPr>
        <w:spacing w:after="120"/>
        <w:jc w:val="both"/>
        <w:rPr>
          <w:color w:val="000000" w:themeColor="text1"/>
        </w:rPr>
      </w:pPr>
      <w:r w:rsidRPr="00836D1E">
        <w:rPr>
          <w:color w:val="000000" w:themeColor="text1"/>
        </w:rPr>
        <w:t>Prostředky na osobní příplatky budou ve výši odsouhlasené AS FAST</w:t>
      </w:r>
      <w:r w:rsidR="00D23C39">
        <w:rPr>
          <w:color w:val="000000" w:themeColor="text1"/>
        </w:rPr>
        <w:t xml:space="preserve"> VUT</w:t>
      </w:r>
      <w:r w:rsidRPr="00836D1E">
        <w:rPr>
          <w:color w:val="000000" w:themeColor="text1"/>
        </w:rPr>
        <w:t xml:space="preserve"> rozděleny s pomocí následujícího vztahu a modulace koeficientu </w:t>
      </w:r>
      <w:r w:rsidR="002E6B5E" w:rsidRPr="00836D1E">
        <w:rPr>
          <w:i/>
          <w:color w:val="000000" w:themeColor="text1"/>
        </w:rPr>
        <w:t>b</w:t>
      </w:r>
      <w:r w:rsidR="002E6B5E" w:rsidRPr="00836D1E">
        <w:rPr>
          <w:color w:val="000000" w:themeColor="text1"/>
        </w:rPr>
        <w:t>.</w:t>
      </w:r>
      <w:r w:rsidR="00232221" w:rsidRPr="00836D1E">
        <w:rPr>
          <w:color w:val="000000" w:themeColor="text1"/>
        </w:rPr>
        <w:t xml:space="preserve"> Část mimořádných odměn se rozděluje na ústavy stejným algoritmem.</w:t>
      </w:r>
    </w:p>
    <w:p w14:paraId="2327661B" w14:textId="77777777" w:rsidR="00416777" w:rsidRPr="00836D1E" w:rsidRDefault="00D52345" w:rsidP="00232221">
      <w:pPr>
        <w:spacing w:before="120" w:after="120"/>
        <w:jc w:val="center"/>
        <w:rPr>
          <w:color w:val="000000" w:themeColor="text1"/>
          <w:sz w:val="32"/>
          <w:szCs w:val="32"/>
        </w:rPr>
      </w:pPr>
      <w:r w:rsidRPr="006F47B8">
        <w:rPr>
          <w:noProof/>
          <w:color w:val="000000" w:themeColor="text1"/>
          <w:position w:val="-36"/>
          <w:sz w:val="32"/>
          <w:szCs w:val="32"/>
        </w:rPr>
        <w:object w:dxaOrig="2920" w:dyaOrig="880" w14:anchorId="73AAB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5pt;height:35.25pt;mso-width-percent:0;mso-height-percent:0;mso-width-percent:0;mso-height-percent:0" o:ole="">
            <v:imagedata r:id="rId14" o:title=""/>
          </v:shape>
          <o:OLEObject Type="Embed" ProgID="Equation.3" ShapeID="_x0000_i1025" DrawAspect="Content" ObjectID="_1728982485" r:id="rId15"/>
        </w:object>
      </w:r>
    </w:p>
    <w:tbl>
      <w:tblPr>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0"/>
        <w:gridCol w:w="7535"/>
      </w:tblGrid>
      <w:tr w:rsidR="00C24EAF" w:rsidRPr="00836D1E" w14:paraId="75946F49" w14:textId="77777777" w:rsidTr="00B82E88">
        <w:trPr>
          <w:trHeight w:val="255"/>
        </w:trPr>
        <w:tc>
          <w:tcPr>
            <w:tcW w:w="1300" w:type="dxa"/>
            <w:noWrap/>
            <w:vAlign w:val="center"/>
          </w:tcPr>
          <w:p w14:paraId="3984D620" w14:textId="77777777" w:rsidR="00232221" w:rsidRPr="00836D1E" w:rsidRDefault="00232221"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F</w:t>
            </w:r>
            <w:r w:rsidRPr="00836D1E">
              <w:rPr>
                <w:rFonts w:ascii="Times New Roman" w:hAnsi="Times New Roman"/>
                <w:i/>
                <w:color w:val="000000" w:themeColor="text1"/>
                <w:sz w:val="24"/>
                <w:szCs w:val="24"/>
                <w:vertAlign w:val="subscript"/>
              </w:rPr>
              <w:t>i,OP</w:t>
            </w:r>
            <w:r w:rsidRPr="00836D1E">
              <w:rPr>
                <w:rFonts w:ascii="Times New Roman" w:hAnsi="Times New Roman"/>
                <w:i/>
                <w:color w:val="000000" w:themeColor="text1"/>
                <w:sz w:val="24"/>
                <w:szCs w:val="24"/>
              </w:rPr>
              <w:t xml:space="preserve">  </w:t>
            </w:r>
          </w:p>
        </w:tc>
        <w:tc>
          <w:tcPr>
            <w:tcW w:w="7535" w:type="dxa"/>
            <w:noWrap/>
            <w:vAlign w:val="bottom"/>
          </w:tcPr>
          <w:p w14:paraId="38176BEF" w14:textId="77777777" w:rsidR="00232221" w:rsidRPr="00836D1E" w:rsidRDefault="00232221" w:rsidP="00B82E88">
            <w:pPr>
              <w:rPr>
                <w:color w:val="000000" w:themeColor="text1"/>
              </w:rPr>
            </w:pPr>
            <w:r w:rsidRPr="00836D1E">
              <w:rPr>
                <w:color w:val="000000" w:themeColor="text1"/>
              </w:rPr>
              <w:t xml:space="preserve">částka pro </w:t>
            </w:r>
            <w:r w:rsidRPr="00836D1E">
              <w:rPr>
                <w:i/>
                <w:color w:val="000000" w:themeColor="text1"/>
              </w:rPr>
              <w:t>OP</w:t>
            </w:r>
            <w:r w:rsidRPr="00836D1E">
              <w:rPr>
                <w:color w:val="000000" w:themeColor="text1"/>
              </w:rPr>
              <w:t xml:space="preserve"> </w:t>
            </w:r>
            <w:r w:rsidRPr="00836D1E">
              <w:rPr>
                <w:i/>
                <w:color w:val="000000" w:themeColor="text1"/>
              </w:rPr>
              <w:t>i</w:t>
            </w:r>
            <w:r w:rsidRPr="00836D1E">
              <w:rPr>
                <w:color w:val="000000" w:themeColor="text1"/>
              </w:rPr>
              <w:t>-tého ústavu</w:t>
            </w:r>
          </w:p>
        </w:tc>
      </w:tr>
      <w:tr w:rsidR="00C24EAF" w:rsidRPr="00836D1E" w14:paraId="13D6344B" w14:textId="77777777" w:rsidTr="00B82E88">
        <w:trPr>
          <w:trHeight w:val="255"/>
        </w:trPr>
        <w:tc>
          <w:tcPr>
            <w:tcW w:w="1300" w:type="dxa"/>
            <w:noWrap/>
            <w:vAlign w:val="center"/>
          </w:tcPr>
          <w:p w14:paraId="5A7E3DF3" w14:textId="77777777" w:rsidR="00232221" w:rsidRPr="00836D1E" w:rsidRDefault="00232221"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F</w:t>
            </w:r>
            <w:r w:rsidRPr="00836D1E">
              <w:rPr>
                <w:rFonts w:ascii="Times New Roman" w:hAnsi="Times New Roman"/>
                <w:i/>
                <w:color w:val="000000" w:themeColor="text1"/>
                <w:sz w:val="24"/>
                <w:szCs w:val="24"/>
                <w:vertAlign w:val="subscript"/>
              </w:rPr>
              <w:t>OP</w:t>
            </w:r>
          </w:p>
        </w:tc>
        <w:tc>
          <w:tcPr>
            <w:tcW w:w="7535" w:type="dxa"/>
            <w:noWrap/>
            <w:vAlign w:val="bottom"/>
          </w:tcPr>
          <w:p w14:paraId="381B8BFD" w14:textId="77777777" w:rsidR="00232221" w:rsidRPr="00836D1E" w:rsidRDefault="00232221" w:rsidP="00B82E88">
            <w:pPr>
              <w:rPr>
                <w:color w:val="000000" w:themeColor="text1"/>
              </w:rPr>
            </w:pPr>
            <w:r w:rsidRPr="00836D1E">
              <w:rPr>
                <w:color w:val="000000" w:themeColor="text1"/>
              </w:rPr>
              <w:t xml:space="preserve">celková částka rozdělovaná na </w:t>
            </w:r>
            <w:r w:rsidRPr="00836D1E">
              <w:rPr>
                <w:i/>
                <w:color w:val="000000" w:themeColor="text1"/>
              </w:rPr>
              <w:t>OP</w:t>
            </w:r>
            <w:r w:rsidRPr="00836D1E">
              <w:rPr>
                <w:color w:val="000000" w:themeColor="text1"/>
              </w:rPr>
              <w:t xml:space="preserve"> ústavů</w:t>
            </w:r>
          </w:p>
        </w:tc>
      </w:tr>
      <w:tr w:rsidR="00C24EAF" w:rsidRPr="00836D1E" w14:paraId="253A1238" w14:textId="77777777" w:rsidTr="00B82E88">
        <w:trPr>
          <w:trHeight w:val="255"/>
        </w:trPr>
        <w:tc>
          <w:tcPr>
            <w:tcW w:w="1300" w:type="dxa"/>
            <w:noWrap/>
            <w:vAlign w:val="center"/>
          </w:tcPr>
          <w:p w14:paraId="1BA0CA62" w14:textId="77777777" w:rsidR="00232221" w:rsidRPr="00836D1E" w:rsidRDefault="00232221"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V</w:t>
            </w:r>
            <w:r w:rsidRPr="00836D1E">
              <w:rPr>
                <w:rFonts w:ascii="Times New Roman" w:hAnsi="Times New Roman"/>
                <w:i/>
                <w:color w:val="000000" w:themeColor="text1"/>
                <w:sz w:val="24"/>
                <w:szCs w:val="24"/>
                <w:vertAlign w:val="subscript"/>
              </w:rPr>
              <w:t>i</w:t>
            </w:r>
          </w:p>
        </w:tc>
        <w:tc>
          <w:tcPr>
            <w:tcW w:w="7535" w:type="dxa"/>
            <w:noWrap/>
            <w:vAlign w:val="bottom"/>
          </w:tcPr>
          <w:p w14:paraId="0280E0BB" w14:textId="77777777" w:rsidR="00232221" w:rsidRPr="00836D1E" w:rsidRDefault="00232221" w:rsidP="00B82E88">
            <w:pPr>
              <w:rPr>
                <w:color w:val="000000" w:themeColor="text1"/>
              </w:rPr>
            </w:pPr>
            <w:r w:rsidRPr="00836D1E">
              <w:rPr>
                <w:color w:val="000000" w:themeColor="text1"/>
              </w:rPr>
              <w:t xml:space="preserve">výnos </w:t>
            </w:r>
            <w:r w:rsidRPr="00836D1E">
              <w:rPr>
                <w:i/>
                <w:color w:val="000000" w:themeColor="text1"/>
              </w:rPr>
              <w:t>i</w:t>
            </w:r>
            <w:r w:rsidRPr="00836D1E">
              <w:rPr>
                <w:color w:val="000000" w:themeColor="text1"/>
              </w:rPr>
              <w:t>-tého ústavu</w:t>
            </w:r>
          </w:p>
        </w:tc>
      </w:tr>
      <w:tr w:rsidR="00C24EAF" w:rsidRPr="00836D1E" w14:paraId="1889277C" w14:textId="77777777" w:rsidTr="00B82E88">
        <w:trPr>
          <w:trHeight w:val="255"/>
        </w:trPr>
        <w:tc>
          <w:tcPr>
            <w:tcW w:w="1300" w:type="dxa"/>
            <w:noWrap/>
            <w:vAlign w:val="center"/>
          </w:tcPr>
          <w:p w14:paraId="3FD9AF3C" w14:textId="77777777" w:rsidR="00232221" w:rsidRPr="00836D1E" w:rsidRDefault="00232221"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V </w:t>
            </w:r>
          </w:p>
        </w:tc>
        <w:tc>
          <w:tcPr>
            <w:tcW w:w="7535" w:type="dxa"/>
            <w:noWrap/>
            <w:vAlign w:val="bottom"/>
          </w:tcPr>
          <w:p w14:paraId="1D2466D1" w14:textId="77777777" w:rsidR="00232221" w:rsidRPr="00836D1E" w:rsidRDefault="00232221" w:rsidP="00B82E88">
            <w:pPr>
              <w:rPr>
                <w:color w:val="000000" w:themeColor="text1"/>
              </w:rPr>
            </w:pPr>
            <w:r w:rsidRPr="00836D1E">
              <w:rPr>
                <w:color w:val="000000" w:themeColor="text1"/>
              </w:rPr>
              <w:t>součet výnosů všech ústavů ∑</w:t>
            </w:r>
            <w:r w:rsidRPr="00836D1E">
              <w:rPr>
                <w:i/>
                <w:color w:val="000000" w:themeColor="text1"/>
              </w:rPr>
              <w:t>V</w:t>
            </w:r>
            <w:r w:rsidRPr="00836D1E">
              <w:rPr>
                <w:i/>
                <w:color w:val="000000" w:themeColor="text1"/>
                <w:vertAlign w:val="subscript"/>
              </w:rPr>
              <w:t>i</w:t>
            </w:r>
          </w:p>
        </w:tc>
      </w:tr>
      <w:tr w:rsidR="00C24EAF" w:rsidRPr="00836D1E" w14:paraId="2DCC0AF4" w14:textId="77777777" w:rsidTr="00B82E88">
        <w:trPr>
          <w:trHeight w:val="255"/>
        </w:trPr>
        <w:tc>
          <w:tcPr>
            <w:tcW w:w="1300" w:type="dxa"/>
            <w:noWrap/>
            <w:vAlign w:val="center"/>
          </w:tcPr>
          <w:p w14:paraId="60BC856E" w14:textId="77777777" w:rsidR="00232221" w:rsidRPr="00836D1E" w:rsidRDefault="00232221"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r w:rsidRPr="00836D1E">
              <w:rPr>
                <w:rFonts w:ascii="Times New Roman" w:hAnsi="Times New Roman"/>
                <w:i/>
                <w:color w:val="000000" w:themeColor="text1"/>
                <w:sz w:val="24"/>
                <w:szCs w:val="24"/>
                <w:vertAlign w:val="subscript"/>
              </w:rPr>
              <w:t>i</w:t>
            </w:r>
          </w:p>
        </w:tc>
        <w:tc>
          <w:tcPr>
            <w:tcW w:w="7535" w:type="dxa"/>
            <w:noWrap/>
            <w:vAlign w:val="bottom"/>
          </w:tcPr>
          <w:p w14:paraId="3B57AE71" w14:textId="77777777" w:rsidR="00232221" w:rsidRPr="00836D1E" w:rsidRDefault="00232221" w:rsidP="00B82E88">
            <w:pPr>
              <w:rPr>
                <w:color w:val="000000" w:themeColor="text1"/>
              </w:rPr>
            </w:pPr>
            <w:r w:rsidRPr="00836D1E">
              <w:rPr>
                <w:color w:val="000000" w:themeColor="text1"/>
              </w:rPr>
              <w:t xml:space="preserve">náklady </w:t>
            </w:r>
            <w:r w:rsidRPr="00836D1E">
              <w:rPr>
                <w:i/>
                <w:color w:val="000000" w:themeColor="text1"/>
              </w:rPr>
              <w:t>i</w:t>
            </w:r>
            <w:r w:rsidRPr="00836D1E">
              <w:rPr>
                <w:color w:val="000000" w:themeColor="text1"/>
              </w:rPr>
              <w:t>-tého ústavu</w:t>
            </w:r>
          </w:p>
        </w:tc>
      </w:tr>
      <w:tr w:rsidR="00C24EAF" w:rsidRPr="00836D1E" w14:paraId="7335C6B2" w14:textId="77777777" w:rsidTr="00B82E88">
        <w:trPr>
          <w:trHeight w:val="255"/>
        </w:trPr>
        <w:tc>
          <w:tcPr>
            <w:tcW w:w="1300" w:type="dxa"/>
            <w:noWrap/>
            <w:vAlign w:val="center"/>
          </w:tcPr>
          <w:p w14:paraId="07CD0DAF" w14:textId="77777777" w:rsidR="00232221" w:rsidRPr="00836D1E" w:rsidRDefault="00232221"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N</w:t>
            </w:r>
          </w:p>
        </w:tc>
        <w:tc>
          <w:tcPr>
            <w:tcW w:w="7535" w:type="dxa"/>
            <w:noWrap/>
            <w:vAlign w:val="bottom"/>
          </w:tcPr>
          <w:p w14:paraId="60929A49" w14:textId="77777777" w:rsidR="00232221" w:rsidRPr="00836D1E" w:rsidRDefault="00232221" w:rsidP="00B82E88">
            <w:pPr>
              <w:rPr>
                <w:color w:val="000000" w:themeColor="text1"/>
              </w:rPr>
            </w:pPr>
            <w:r w:rsidRPr="00836D1E">
              <w:rPr>
                <w:color w:val="000000" w:themeColor="text1"/>
              </w:rPr>
              <w:t>součet nákladů všech ústavů ∑</w:t>
            </w:r>
            <w:r w:rsidRPr="00836D1E">
              <w:rPr>
                <w:i/>
                <w:color w:val="000000" w:themeColor="text1"/>
              </w:rPr>
              <w:t>N</w:t>
            </w:r>
            <w:r w:rsidRPr="00836D1E">
              <w:rPr>
                <w:i/>
                <w:color w:val="000000" w:themeColor="text1"/>
                <w:vertAlign w:val="subscript"/>
              </w:rPr>
              <w:t>i</w:t>
            </w:r>
          </w:p>
        </w:tc>
      </w:tr>
      <w:tr w:rsidR="00C24EAF" w:rsidRPr="00836D1E" w14:paraId="68590574" w14:textId="77777777" w:rsidTr="00B82E88">
        <w:trPr>
          <w:trHeight w:val="255"/>
        </w:trPr>
        <w:tc>
          <w:tcPr>
            <w:tcW w:w="1300" w:type="dxa"/>
            <w:noWrap/>
            <w:vAlign w:val="center"/>
          </w:tcPr>
          <w:p w14:paraId="7114953E" w14:textId="77777777" w:rsidR="00232221" w:rsidRPr="00836D1E" w:rsidRDefault="00232221" w:rsidP="00B82E88">
            <w:pPr>
              <w:pStyle w:val="Arial10"/>
              <w:rPr>
                <w:rFonts w:ascii="Times New Roman" w:hAnsi="Times New Roman"/>
                <w:i/>
                <w:color w:val="000000" w:themeColor="text1"/>
                <w:sz w:val="24"/>
                <w:szCs w:val="24"/>
              </w:rPr>
            </w:pPr>
            <w:r w:rsidRPr="00836D1E">
              <w:rPr>
                <w:rFonts w:ascii="Times New Roman" w:hAnsi="Times New Roman"/>
                <w:i/>
                <w:color w:val="000000" w:themeColor="text1"/>
                <w:sz w:val="24"/>
                <w:szCs w:val="24"/>
              </w:rPr>
              <w:t>b</w:t>
            </w:r>
          </w:p>
        </w:tc>
        <w:tc>
          <w:tcPr>
            <w:tcW w:w="7535" w:type="dxa"/>
            <w:noWrap/>
            <w:vAlign w:val="bottom"/>
          </w:tcPr>
          <w:p w14:paraId="3DAE7205" w14:textId="77777777" w:rsidR="00232221" w:rsidRPr="00836D1E" w:rsidRDefault="00232221" w:rsidP="00B82E88">
            <w:pPr>
              <w:rPr>
                <w:color w:val="000000" w:themeColor="text1"/>
              </w:rPr>
            </w:pPr>
            <w:r w:rsidRPr="00836D1E">
              <w:rPr>
                <w:color w:val="000000" w:themeColor="text1"/>
              </w:rPr>
              <w:t xml:space="preserve">váhový koeficient pro započítání nákladů ústavu (tarifní mzdy, využívání ploch a energie) určený pro rozdělování </w:t>
            </w:r>
            <w:r w:rsidRPr="00836D1E">
              <w:rPr>
                <w:i/>
                <w:color w:val="000000" w:themeColor="text1"/>
              </w:rPr>
              <w:t>OP</w:t>
            </w:r>
          </w:p>
        </w:tc>
      </w:tr>
    </w:tbl>
    <w:p w14:paraId="3A33129A" w14:textId="77777777" w:rsidR="00416777" w:rsidRPr="00836D1E" w:rsidRDefault="00416777" w:rsidP="0066043B">
      <w:pPr>
        <w:pStyle w:val="Nadpis1"/>
        <w:rPr>
          <w:rFonts w:ascii="Times New Roman" w:hAnsi="Times New Roman"/>
          <w:color w:val="000000" w:themeColor="text1"/>
        </w:rPr>
      </w:pPr>
      <w:bookmarkStart w:id="58" w:name="_Toc118369353"/>
      <w:r w:rsidRPr="00836D1E">
        <w:rPr>
          <w:rFonts w:ascii="Times New Roman" w:hAnsi="Times New Roman"/>
          <w:color w:val="000000" w:themeColor="text1"/>
        </w:rPr>
        <w:t>Informace o zpracovateli SRNP</w:t>
      </w:r>
      <w:bookmarkEnd w:id="58"/>
    </w:p>
    <w:p w14:paraId="1D6512C0" w14:textId="2757CC6F" w:rsidR="00416777" w:rsidRPr="00836D1E" w:rsidRDefault="00416777" w:rsidP="00E9374A">
      <w:pPr>
        <w:tabs>
          <w:tab w:val="left" w:pos="2552"/>
        </w:tabs>
        <w:spacing w:before="120" w:after="120"/>
        <w:jc w:val="both"/>
        <w:rPr>
          <w:color w:val="000000" w:themeColor="text1"/>
        </w:rPr>
      </w:pPr>
      <w:r w:rsidRPr="00836D1E">
        <w:rPr>
          <w:color w:val="000000" w:themeColor="text1"/>
        </w:rPr>
        <w:t xml:space="preserve">Zpracovatelem výpočtu SRNP je </w:t>
      </w:r>
      <w:r w:rsidR="00AE281D" w:rsidRPr="00836D1E">
        <w:rPr>
          <w:color w:val="000000" w:themeColor="text1"/>
        </w:rPr>
        <w:t>CIT</w:t>
      </w:r>
      <w:r w:rsidR="00E9374A" w:rsidRPr="00836D1E">
        <w:rPr>
          <w:color w:val="000000" w:themeColor="text1"/>
        </w:rPr>
        <w:t xml:space="preserve">. </w:t>
      </w:r>
      <w:r w:rsidRPr="00836D1E">
        <w:rPr>
          <w:color w:val="000000" w:themeColor="text1"/>
        </w:rPr>
        <w:t xml:space="preserve">Za správnost výpočtu odpovídá vedoucí </w:t>
      </w:r>
      <w:r w:rsidR="00E9374A" w:rsidRPr="00836D1E">
        <w:rPr>
          <w:color w:val="000000" w:themeColor="text1"/>
        </w:rPr>
        <w:t xml:space="preserve">CIT, </w:t>
      </w:r>
      <w:r w:rsidRPr="00836D1E">
        <w:rPr>
          <w:color w:val="000000" w:themeColor="text1"/>
        </w:rPr>
        <w:t>který je podřízen proděkanovi</w:t>
      </w:r>
      <w:r w:rsidR="00836D1E" w:rsidRPr="00836D1E">
        <w:rPr>
          <w:color w:val="000000" w:themeColor="text1"/>
        </w:rPr>
        <w:t xml:space="preserve"> odpovídajícímu</w:t>
      </w:r>
      <w:r w:rsidRPr="00836D1E">
        <w:rPr>
          <w:color w:val="000000" w:themeColor="text1"/>
        </w:rPr>
        <w:t xml:space="preserve"> za metodiku rozdělování neinvestičních prostředků na ústavy. Za správnost vstupních dat a jejich včasné dodání odpovídají pracovníci uvedení v kapitole 3. Výjimky a kolize při rozdělování finančních prostředků řeší kolegium děkana.</w:t>
      </w:r>
    </w:p>
    <w:p w14:paraId="161705AC" w14:textId="36738238" w:rsidR="00E97CA0" w:rsidRPr="00836D1E" w:rsidRDefault="00E97CA0" w:rsidP="008248DE">
      <w:pPr>
        <w:jc w:val="both"/>
      </w:pPr>
    </w:p>
    <w:sectPr w:rsidR="00E97CA0" w:rsidRPr="00836D1E" w:rsidSect="00CB00F6">
      <w:headerReference w:type="default" r:id="rId16"/>
      <w:footerReference w:type="default" r:id="rId17"/>
      <w:pgSz w:w="11906" w:h="16838"/>
      <w:pgMar w:top="1203" w:right="1417" w:bottom="142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64F2" w14:textId="77777777" w:rsidR="00A33FF6" w:rsidRDefault="00A33FF6" w:rsidP="00500E1C">
      <w:r>
        <w:separator/>
      </w:r>
    </w:p>
  </w:endnote>
  <w:endnote w:type="continuationSeparator" w:id="0">
    <w:p w14:paraId="4F86188D" w14:textId="77777777" w:rsidR="00A33FF6" w:rsidRDefault="00A33FF6" w:rsidP="0050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Vafle VUT">
    <w:panose1 w:val="02000506030000020004"/>
    <w:charset w:val="00"/>
    <w:family w:val="auto"/>
    <w:pitch w:val="variable"/>
    <w:sig w:usb0="800000AF" w:usb1="5000606A" w:usb2="00000000" w:usb3="00000000" w:csb0="8000000B" w:csb1="00000000"/>
  </w:font>
  <w:font w:name="Vafle Light VUT">
    <w:panose1 w:val="00000000000000000000"/>
    <w:charset w:val="00"/>
    <w:family w:val="auto"/>
    <w:pitch w:val="variable"/>
    <w:sig w:usb0="000000AF" w:usb1="10000000" w:usb2="00000000" w:usb3="00000000" w:csb0="8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B68A" w14:textId="2336B28B" w:rsidR="00DC028E" w:rsidRDefault="00DC028E">
    <w:pPr>
      <w:pStyle w:val="Zpat"/>
      <w:jc w:val="right"/>
    </w:pPr>
    <w:r w:rsidRPr="00164227">
      <w:rPr>
        <w:sz w:val="20"/>
        <w:szCs w:val="20"/>
      </w:rPr>
      <w:fldChar w:fldCharType="begin"/>
    </w:r>
    <w:r w:rsidRPr="00164227">
      <w:rPr>
        <w:sz w:val="20"/>
        <w:szCs w:val="20"/>
      </w:rPr>
      <w:instrText xml:space="preserve"> PAGE   \* MERGEFORMAT </w:instrText>
    </w:r>
    <w:r w:rsidRPr="00164227">
      <w:rPr>
        <w:sz w:val="20"/>
        <w:szCs w:val="20"/>
      </w:rPr>
      <w:fldChar w:fldCharType="separate"/>
    </w:r>
    <w:r>
      <w:rPr>
        <w:noProof/>
        <w:sz w:val="20"/>
        <w:szCs w:val="20"/>
      </w:rPr>
      <w:t>11</w:t>
    </w:r>
    <w:r w:rsidRPr="00164227">
      <w:rPr>
        <w:sz w:val="20"/>
        <w:szCs w:val="20"/>
      </w:rPr>
      <w:fldChar w:fldCharType="end"/>
    </w:r>
  </w:p>
  <w:p w14:paraId="32A5B868" w14:textId="77777777" w:rsidR="00DC028E" w:rsidRDefault="00DC02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6BE2" w14:textId="77777777" w:rsidR="00A33FF6" w:rsidRDefault="00A33FF6" w:rsidP="00500E1C">
      <w:r>
        <w:separator/>
      </w:r>
    </w:p>
  </w:footnote>
  <w:footnote w:type="continuationSeparator" w:id="0">
    <w:p w14:paraId="15284938" w14:textId="77777777" w:rsidR="00A33FF6" w:rsidRDefault="00A33FF6" w:rsidP="0050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FF8F" w14:textId="2259E16A" w:rsidR="00DC028E" w:rsidRPr="00C14708" w:rsidRDefault="00DC028E" w:rsidP="00BE0744">
    <w:pPr>
      <w:pStyle w:val="Zhlav"/>
      <w:pBdr>
        <w:bottom w:val="single" w:sz="4" w:space="1" w:color="auto"/>
      </w:pBdr>
      <w:tabs>
        <w:tab w:val="clear" w:pos="4536"/>
        <w:tab w:val="center" w:pos="5954"/>
      </w:tabs>
      <w:rPr>
        <w:color w:val="000000" w:themeColor="text1"/>
        <w:sz w:val="20"/>
        <w:szCs w:val="20"/>
      </w:rPr>
    </w:pPr>
    <w:r w:rsidRPr="00C14708">
      <w:rPr>
        <w:smallCaps/>
        <w:color w:val="000000" w:themeColor="text1"/>
        <w:sz w:val="20"/>
        <w:szCs w:val="20"/>
      </w:rPr>
      <w:t xml:space="preserve">SRNP </w:t>
    </w:r>
    <w:r>
      <w:rPr>
        <w:smallCaps/>
        <w:color w:val="000000" w:themeColor="text1"/>
        <w:sz w:val="20"/>
        <w:szCs w:val="20"/>
      </w:rPr>
      <w:t>2023</w:t>
    </w:r>
    <w:r w:rsidRPr="00C14708">
      <w:rPr>
        <w:smallCaps/>
        <w:color w:val="000000" w:themeColor="text1"/>
        <w:sz w:val="20"/>
        <w:szCs w:val="20"/>
      </w:rPr>
      <w:tab/>
      <w:t xml:space="preserve">                                                         Popis metodiky pro rozpočtový rok </w:t>
    </w:r>
    <w:r>
      <w:rPr>
        <w:smallCaps/>
        <w:color w:val="000000" w:themeColor="text1"/>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58D"/>
    <w:multiLevelType w:val="multilevel"/>
    <w:tmpl w:val="209ED34A"/>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126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 w15:restartNumberingAfterBreak="0">
    <w:nsid w:val="0DFA7114"/>
    <w:multiLevelType w:val="hybridMultilevel"/>
    <w:tmpl w:val="25800462"/>
    <w:lvl w:ilvl="0" w:tplc="04050001">
      <w:start w:val="1"/>
      <w:numFmt w:val="bullet"/>
      <w:lvlText w:val=""/>
      <w:lvlJc w:val="left"/>
      <w:pPr>
        <w:ind w:left="4640" w:hanging="360"/>
      </w:pPr>
      <w:rPr>
        <w:rFonts w:ascii="Symbol" w:hAnsi="Symbol" w:hint="default"/>
      </w:rPr>
    </w:lvl>
    <w:lvl w:ilvl="1" w:tplc="04050003" w:tentative="1">
      <w:start w:val="1"/>
      <w:numFmt w:val="bullet"/>
      <w:lvlText w:val="o"/>
      <w:lvlJc w:val="left"/>
      <w:pPr>
        <w:ind w:left="5360" w:hanging="360"/>
      </w:pPr>
      <w:rPr>
        <w:rFonts w:ascii="Courier New" w:hAnsi="Courier New" w:cs="Courier New" w:hint="default"/>
      </w:rPr>
    </w:lvl>
    <w:lvl w:ilvl="2" w:tplc="04050005" w:tentative="1">
      <w:start w:val="1"/>
      <w:numFmt w:val="bullet"/>
      <w:lvlText w:val=""/>
      <w:lvlJc w:val="left"/>
      <w:pPr>
        <w:ind w:left="6080" w:hanging="360"/>
      </w:pPr>
      <w:rPr>
        <w:rFonts w:ascii="Wingdings" w:hAnsi="Wingdings" w:hint="default"/>
      </w:rPr>
    </w:lvl>
    <w:lvl w:ilvl="3" w:tplc="04050001" w:tentative="1">
      <w:start w:val="1"/>
      <w:numFmt w:val="bullet"/>
      <w:lvlText w:val=""/>
      <w:lvlJc w:val="left"/>
      <w:pPr>
        <w:ind w:left="6800" w:hanging="360"/>
      </w:pPr>
      <w:rPr>
        <w:rFonts w:ascii="Symbol" w:hAnsi="Symbol" w:hint="default"/>
      </w:rPr>
    </w:lvl>
    <w:lvl w:ilvl="4" w:tplc="04050003" w:tentative="1">
      <w:start w:val="1"/>
      <w:numFmt w:val="bullet"/>
      <w:lvlText w:val="o"/>
      <w:lvlJc w:val="left"/>
      <w:pPr>
        <w:ind w:left="7520" w:hanging="360"/>
      </w:pPr>
      <w:rPr>
        <w:rFonts w:ascii="Courier New" w:hAnsi="Courier New" w:cs="Courier New" w:hint="default"/>
      </w:rPr>
    </w:lvl>
    <w:lvl w:ilvl="5" w:tplc="04050005" w:tentative="1">
      <w:start w:val="1"/>
      <w:numFmt w:val="bullet"/>
      <w:lvlText w:val=""/>
      <w:lvlJc w:val="left"/>
      <w:pPr>
        <w:ind w:left="8240" w:hanging="360"/>
      </w:pPr>
      <w:rPr>
        <w:rFonts w:ascii="Wingdings" w:hAnsi="Wingdings" w:hint="default"/>
      </w:rPr>
    </w:lvl>
    <w:lvl w:ilvl="6" w:tplc="04050001" w:tentative="1">
      <w:start w:val="1"/>
      <w:numFmt w:val="bullet"/>
      <w:lvlText w:val=""/>
      <w:lvlJc w:val="left"/>
      <w:pPr>
        <w:ind w:left="8960" w:hanging="360"/>
      </w:pPr>
      <w:rPr>
        <w:rFonts w:ascii="Symbol" w:hAnsi="Symbol" w:hint="default"/>
      </w:rPr>
    </w:lvl>
    <w:lvl w:ilvl="7" w:tplc="04050003" w:tentative="1">
      <w:start w:val="1"/>
      <w:numFmt w:val="bullet"/>
      <w:lvlText w:val="o"/>
      <w:lvlJc w:val="left"/>
      <w:pPr>
        <w:ind w:left="9680" w:hanging="360"/>
      </w:pPr>
      <w:rPr>
        <w:rFonts w:ascii="Courier New" w:hAnsi="Courier New" w:cs="Courier New" w:hint="default"/>
      </w:rPr>
    </w:lvl>
    <w:lvl w:ilvl="8" w:tplc="04050005" w:tentative="1">
      <w:start w:val="1"/>
      <w:numFmt w:val="bullet"/>
      <w:lvlText w:val=""/>
      <w:lvlJc w:val="left"/>
      <w:pPr>
        <w:ind w:left="10400" w:hanging="360"/>
      </w:pPr>
      <w:rPr>
        <w:rFonts w:ascii="Wingdings" w:hAnsi="Wingdings" w:hint="default"/>
      </w:rPr>
    </w:lvl>
  </w:abstractNum>
  <w:abstractNum w:abstractNumId="2" w15:restartNumberingAfterBreak="0">
    <w:nsid w:val="1AAA2D6D"/>
    <w:multiLevelType w:val="hybridMultilevel"/>
    <w:tmpl w:val="D1205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5204EE"/>
    <w:multiLevelType w:val="hybridMultilevel"/>
    <w:tmpl w:val="9E387608"/>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720" w:hanging="360"/>
      </w:pPr>
      <w:rPr>
        <w:rFonts w:ascii="Symbol" w:hAnsi="Symbol" w:hint="default"/>
      </w:rPr>
    </w:lvl>
    <w:lvl w:ilvl="2" w:tplc="04050001">
      <w:start w:val="1"/>
      <w:numFmt w:val="bullet"/>
      <w:lvlText w:val=""/>
      <w:lvlJc w:val="left"/>
      <w:pPr>
        <w:ind w:left="72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E7578"/>
    <w:multiLevelType w:val="hybridMultilevel"/>
    <w:tmpl w:val="A124589A"/>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ind w:left="720" w:hanging="360"/>
      </w:pPr>
      <w:rPr>
        <w:rFonts w:ascii="Symbol" w:hAnsi="Symbol" w:hint="default"/>
      </w:rPr>
    </w:lvl>
    <w:lvl w:ilvl="2" w:tplc="B10232D6">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83490"/>
    <w:multiLevelType w:val="hybridMultilevel"/>
    <w:tmpl w:val="5ECC4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B10232D6">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9548D1"/>
    <w:multiLevelType w:val="hybridMultilevel"/>
    <w:tmpl w:val="1FAA3C8C"/>
    <w:lvl w:ilvl="0" w:tplc="1644813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C055DF"/>
    <w:multiLevelType w:val="hybridMultilevel"/>
    <w:tmpl w:val="4C527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405148"/>
    <w:multiLevelType w:val="hybridMultilevel"/>
    <w:tmpl w:val="10200E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B10232D6">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326CD"/>
    <w:multiLevelType w:val="hybridMultilevel"/>
    <w:tmpl w:val="5B2AE1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DE7234"/>
    <w:multiLevelType w:val="hybridMultilevel"/>
    <w:tmpl w:val="11A09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B10232D6">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D2778"/>
    <w:multiLevelType w:val="hybridMultilevel"/>
    <w:tmpl w:val="B372AD4E"/>
    <w:lvl w:ilvl="0" w:tplc="04050001">
      <w:start w:val="1"/>
      <w:numFmt w:val="bullet"/>
      <w:lvlText w:val=""/>
      <w:lvlJc w:val="left"/>
      <w:pPr>
        <w:ind w:left="3274" w:hanging="360"/>
      </w:pPr>
      <w:rPr>
        <w:rFonts w:ascii="Symbol" w:hAnsi="Symbol" w:hint="default"/>
      </w:rPr>
    </w:lvl>
    <w:lvl w:ilvl="1" w:tplc="04050003" w:tentative="1">
      <w:start w:val="1"/>
      <w:numFmt w:val="bullet"/>
      <w:lvlText w:val="o"/>
      <w:lvlJc w:val="left"/>
      <w:pPr>
        <w:ind w:left="3994" w:hanging="360"/>
      </w:pPr>
      <w:rPr>
        <w:rFonts w:ascii="Courier New" w:hAnsi="Courier New" w:cs="Courier New" w:hint="default"/>
      </w:rPr>
    </w:lvl>
    <w:lvl w:ilvl="2" w:tplc="04050005" w:tentative="1">
      <w:start w:val="1"/>
      <w:numFmt w:val="bullet"/>
      <w:lvlText w:val=""/>
      <w:lvlJc w:val="left"/>
      <w:pPr>
        <w:ind w:left="4714" w:hanging="360"/>
      </w:pPr>
      <w:rPr>
        <w:rFonts w:ascii="Wingdings" w:hAnsi="Wingdings" w:hint="default"/>
      </w:rPr>
    </w:lvl>
    <w:lvl w:ilvl="3" w:tplc="04050001" w:tentative="1">
      <w:start w:val="1"/>
      <w:numFmt w:val="bullet"/>
      <w:lvlText w:val=""/>
      <w:lvlJc w:val="left"/>
      <w:pPr>
        <w:ind w:left="5434" w:hanging="360"/>
      </w:pPr>
      <w:rPr>
        <w:rFonts w:ascii="Symbol" w:hAnsi="Symbol" w:hint="default"/>
      </w:rPr>
    </w:lvl>
    <w:lvl w:ilvl="4" w:tplc="04050003" w:tentative="1">
      <w:start w:val="1"/>
      <w:numFmt w:val="bullet"/>
      <w:lvlText w:val="o"/>
      <w:lvlJc w:val="left"/>
      <w:pPr>
        <w:ind w:left="6154" w:hanging="360"/>
      </w:pPr>
      <w:rPr>
        <w:rFonts w:ascii="Courier New" w:hAnsi="Courier New" w:cs="Courier New" w:hint="default"/>
      </w:rPr>
    </w:lvl>
    <w:lvl w:ilvl="5" w:tplc="04050005" w:tentative="1">
      <w:start w:val="1"/>
      <w:numFmt w:val="bullet"/>
      <w:lvlText w:val=""/>
      <w:lvlJc w:val="left"/>
      <w:pPr>
        <w:ind w:left="6874" w:hanging="360"/>
      </w:pPr>
      <w:rPr>
        <w:rFonts w:ascii="Wingdings" w:hAnsi="Wingdings" w:hint="default"/>
      </w:rPr>
    </w:lvl>
    <w:lvl w:ilvl="6" w:tplc="04050001" w:tentative="1">
      <w:start w:val="1"/>
      <w:numFmt w:val="bullet"/>
      <w:lvlText w:val=""/>
      <w:lvlJc w:val="left"/>
      <w:pPr>
        <w:ind w:left="7594" w:hanging="360"/>
      </w:pPr>
      <w:rPr>
        <w:rFonts w:ascii="Symbol" w:hAnsi="Symbol" w:hint="default"/>
      </w:rPr>
    </w:lvl>
    <w:lvl w:ilvl="7" w:tplc="04050003" w:tentative="1">
      <w:start w:val="1"/>
      <w:numFmt w:val="bullet"/>
      <w:lvlText w:val="o"/>
      <w:lvlJc w:val="left"/>
      <w:pPr>
        <w:ind w:left="8314" w:hanging="360"/>
      </w:pPr>
      <w:rPr>
        <w:rFonts w:ascii="Courier New" w:hAnsi="Courier New" w:cs="Courier New" w:hint="default"/>
      </w:rPr>
    </w:lvl>
    <w:lvl w:ilvl="8" w:tplc="04050005" w:tentative="1">
      <w:start w:val="1"/>
      <w:numFmt w:val="bullet"/>
      <w:lvlText w:val=""/>
      <w:lvlJc w:val="left"/>
      <w:pPr>
        <w:ind w:left="9034" w:hanging="360"/>
      </w:pPr>
      <w:rPr>
        <w:rFonts w:ascii="Wingdings" w:hAnsi="Wingdings" w:hint="default"/>
      </w:rPr>
    </w:lvl>
  </w:abstractNum>
  <w:abstractNum w:abstractNumId="12" w15:restartNumberingAfterBreak="0">
    <w:nsid w:val="5A761C98"/>
    <w:multiLevelType w:val="hybridMultilevel"/>
    <w:tmpl w:val="1FAA3C8C"/>
    <w:lvl w:ilvl="0" w:tplc="1644813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9C7316"/>
    <w:multiLevelType w:val="hybridMultilevel"/>
    <w:tmpl w:val="C1AC5B4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6F15500A"/>
    <w:multiLevelType w:val="hybridMultilevel"/>
    <w:tmpl w:val="FD3A5A14"/>
    <w:lvl w:ilvl="0" w:tplc="6AEA13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3961C6"/>
    <w:multiLevelType w:val="hybridMultilevel"/>
    <w:tmpl w:val="4D320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2"/>
  </w:num>
  <w:num w:numId="5">
    <w:abstractNumId w:val="10"/>
  </w:num>
  <w:num w:numId="6">
    <w:abstractNumId w:val="5"/>
  </w:num>
  <w:num w:numId="7">
    <w:abstractNumId w:val="2"/>
  </w:num>
  <w:num w:numId="8">
    <w:abstractNumId w:val="8"/>
  </w:num>
  <w:num w:numId="9">
    <w:abstractNumId w:val="4"/>
  </w:num>
  <w:num w:numId="10">
    <w:abstractNumId w:val="3"/>
  </w:num>
  <w:num w:numId="11">
    <w:abstractNumId w:val="0"/>
  </w:num>
  <w:num w:numId="12">
    <w:abstractNumId w:val="0"/>
  </w:num>
  <w:num w:numId="13">
    <w:abstractNumId w:val="14"/>
  </w:num>
  <w:num w:numId="14">
    <w:abstractNumId w:val="13"/>
  </w:num>
  <w:num w:numId="15">
    <w:abstractNumId w:val="0"/>
  </w:num>
  <w:num w:numId="16">
    <w:abstractNumId w:val="15"/>
  </w:num>
  <w:num w:numId="17">
    <w:abstractNumId w:val="7"/>
  </w:num>
  <w:num w:numId="18">
    <w:abstractNumId w:val="0"/>
  </w:num>
  <w:num w:numId="19">
    <w:abstractNumId w:val="11"/>
  </w:num>
  <w:num w:numId="20">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jer Miroslav (1774)">
    <w15:presenceInfo w15:providerId="AD" w15:userId="S-1-5-21-3095629622-2575598117-4129905666-1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trackRevisions/>
  <w:defaultTabStop w:val="708"/>
  <w:autoHyphenation/>
  <w:hyphenationZone w:val="425"/>
  <w:drawingGridHorizontalSpacing w:val="119"/>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37"/>
    <w:rsid w:val="00000CE0"/>
    <w:rsid w:val="00001144"/>
    <w:rsid w:val="000054ED"/>
    <w:rsid w:val="000069DD"/>
    <w:rsid w:val="000106C2"/>
    <w:rsid w:val="00014A23"/>
    <w:rsid w:val="00014E23"/>
    <w:rsid w:val="00015510"/>
    <w:rsid w:val="00017CE3"/>
    <w:rsid w:val="00017DFD"/>
    <w:rsid w:val="0002070B"/>
    <w:rsid w:val="000210B9"/>
    <w:rsid w:val="000218F5"/>
    <w:rsid w:val="00022511"/>
    <w:rsid w:val="0002352A"/>
    <w:rsid w:val="000260D4"/>
    <w:rsid w:val="00026618"/>
    <w:rsid w:val="00031683"/>
    <w:rsid w:val="000319B8"/>
    <w:rsid w:val="00031A76"/>
    <w:rsid w:val="000322CC"/>
    <w:rsid w:val="000324BE"/>
    <w:rsid w:val="000334BD"/>
    <w:rsid w:val="00036B72"/>
    <w:rsid w:val="000373F2"/>
    <w:rsid w:val="000427CC"/>
    <w:rsid w:val="00043464"/>
    <w:rsid w:val="00043B34"/>
    <w:rsid w:val="00044400"/>
    <w:rsid w:val="00044472"/>
    <w:rsid w:val="00046098"/>
    <w:rsid w:val="00046AC6"/>
    <w:rsid w:val="000534F6"/>
    <w:rsid w:val="00054F10"/>
    <w:rsid w:val="00056638"/>
    <w:rsid w:val="0006078E"/>
    <w:rsid w:val="000612E5"/>
    <w:rsid w:val="00061C5B"/>
    <w:rsid w:val="00062B2B"/>
    <w:rsid w:val="000636C7"/>
    <w:rsid w:val="00065981"/>
    <w:rsid w:val="00067B12"/>
    <w:rsid w:val="0007071C"/>
    <w:rsid w:val="00072E11"/>
    <w:rsid w:val="00073995"/>
    <w:rsid w:val="00074D68"/>
    <w:rsid w:val="00075147"/>
    <w:rsid w:val="0007670A"/>
    <w:rsid w:val="00076A10"/>
    <w:rsid w:val="0007782F"/>
    <w:rsid w:val="00080FC6"/>
    <w:rsid w:val="0008128B"/>
    <w:rsid w:val="000829A5"/>
    <w:rsid w:val="0008501F"/>
    <w:rsid w:val="00085642"/>
    <w:rsid w:val="00091DFA"/>
    <w:rsid w:val="0009394C"/>
    <w:rsid w:val="00097A91"/>
    <w:rsid w:val="000A0C80"/>
    <w:rsid w:val="000A3371"/>
    <w:rsid w:val="000A4CBE"/>
    <w:rsid w:val="000A60BB"/>
    <w:rsid w:val="000A6457"/>
    <w:rsid w:val="000A7C6C"/>
    <w:rsid w:val="000B2A0A"/>
    <w:rsid w:val="000B39AD"/>
    <w:rsid w:val="000B49F4"/>
    <w:rsid w:val="000B6405"/>
    <w:rsid w:val="000B6895"/>
    <w:rsid w:val="000B6B92"/>
    <w:rsid w:val="000C04D5"/>
    <w:rsid w:val="000C4152"/>
    <w:rsid w:val="000C5459"/>
    <w:rsid w:val="000C621F"/>
    <w:rsid w:val="000D0EBA"/>
    <w:rsid w:val="000D23DC"/>
    <w:rsid w:val="000D3722"/>
    <w:rsid w:val="000D41CB"/>
    <w:rsid w:val="000D58BF"/>
    <w:rsid w:val="000D6D1C"/>
    <w:rsid w:val="000E07B4"/>
    <w:rsid w:val="000E3CB5"/>
    <w:rsid w:val="000E6744"/>
    <w:rsid w:val="000F0647"/>
    <w:rsid w:val="000F2984"/>
    <w:rsid w:val="000F612D"/>
    <w:rsid w:val="000F686A"/>
    <w:rsid w:val="000F7BC2"/>
    <w:rsid w:val="00100083"/>
    <w:rsid w:val="00100D41"/>
    <w:rsid w:val="001031D9"/>
    <w:rsid w:val="00105BA9"/>
    <w:rsid w:val="001074F3"/>
    <w:rsid w:val="001100BD"/>
    <w:rsid w:val="00110BE4"/>
    <w:rsid w:val="00110C90"/>
    <w:rsid w:val="0011171C"/>
    <w:rsid w:val="001128BF"/>
    <w:rsid w:val="0011318E"/>
    <w:rsid w:val="001148B6"/>
    <w:rsid w:val="001158D2"/>
    <w:rsid w:val="001159FF"/>
    <w:rsid w:val="00123EBB"/>
    <w:rsid w:val="00126168"/>
    <w:rsid w:val="001271C0"/>
    <w:rsid w:val="00127F3E"/>
    <w:rsid w:val="00127F8F"/>
    <w:rsid w:val="00133050"/>
    <w:rsid w:val="00133CB0"/>
    <w:rsid w:val="001342E0"/>
    <w:rsid w:val="00135902"/>
    <w:rsid w:val="00140300"/>
    <w:rsid w:val="00141E8C"/>
    <w:rsid w:val="001434E6"/>
    <w:rsid w:val="00145FFE"/>
    <w:rsid w:val="00150488"/>
    <w:rsid w:val="00150DEA"/>
    <w:rsid w:val="001540C1"/>
    <w:rsid w:val="00154674"/>
    <w:rsid w:val="00155E30"/>
    <w:rsid w:val="00156546"/>
    <w:rsid w:val="00164227"/>
    <w:rsid w:val="00164B64"/>
    <w:rsid w:val="0016655C"/>
    <w:rsid w:val="001667EF"/>
    <w:rsid w:val="00167DAD"/>
    <w:rsid w:val="00170746"/>
    <w:rsid w:val="00171E6A"/>
    <w:rsid w:val="00172919"/>
    <w:rsid w:val="001757E9"/>
    <w:rsid w:val="001760A9"/>
    <w:rsid w:val="0018014F"/>
    <w:rsid w:val="00180DD2"/>
    <w:rsid w:val="001816D6"/>
    <w:rsid w:val="00182FB2"/>
    <w:rsid w:val="0018335D"/>
    <w:rsid w:val="00184C1F"/>
    <w:rsid w:val="00190671"/>
    <w:rsid w:val="00191070"/>
    <w:rsid w:val="00192643"/>
    <w:rsid w:val="00193A93"/>
    <w:rsid w:val="00196790"/>
    <w:rsid w:val="001973AC"/>
    <w:rsid w:val="00197C92"/>
    <w:rsid w:val="001A0308"/>
    <w:rsid w:val="001A08AD"/>
    <w:rsid w:val="001A17FC"/>
    <w:rsid w:val="001A3A3B"/>
    <w:rsid w:val="001A42BA"/>
    <w:rsid w:val="001A467B"/>
    <w:rsid w:val="001A73AC"/>
    <w:rsid w:val="001B268C"/>
    <w:rsid w:val="001B4AF6"/>
    <w:rsid w:val="001B4D3B"/>
    <w:rsid w:val="001C1933"/>
    <w:rsid w:val="001C1ADC"/>
    <w:rsid w:val="001C2DDC"/>
    <w:rsid w:val="001C70FA"/>
    <w:rsid w:val="001D129D"/>
    <w:rsid w:val="001D15F3"/>
    <w:rsid w:val="001D253B"/>
    <w:rsid w:val="001D2664"/>
    <w:rsid w:val="001D42E7"/>
    <w:rsid w:val="001E025D"/>
    <w:rsid w:val="001E09E9"/>
    <w:rsid w:val="001E4E45"/>
    <w:rsid w:val="001E5AA8"/>
    <w:rsid w:val="001E6D76"/>
    <w:rsid w:val="001F0ED1"/>
    <w:rsid w:val="001F1598"/>
    <w:rsid w:val="001F1A25"/>
    <w:rsid w:val="001F3EA2"/>
    <w:rsid w:val="001F4276"/>
    <w:rsid w:val="001F54E5"/>
    <w:rsid w:val="00203487"/>
    <w:rsid w:val="00203556"/>
    <w:rsid w:val="00203E56"/>
    <w:rsid w:val="00204CE8"/>
    <w:rsid w:val="00206B87"/>
    <w:rsid w:val="002075AC"/>
    <w:rsid w:val="002106C4"/>
    <w:rsid w:val="00211310"/>
    <w:rsid w:val="00212463"/>
    <w:rsid w:val="00214DC3"/>
    <w:rsid w:val="00216F38"/>
    <w:rsid w:val="00222949"/>
    <w:rsid w:val="00222E86"/>
    <w:rsid w:val="0022461B"/>
    <w:rsid w:val="002252F1"/>
    <w:rsid w:val="00225F85"/>
    <w:rsid w:val="00226D2A"/>
    <w:rsid w:val="00226ECE"/>
    <w:rsid w:val="00227BD4"/>
    <w:rsid w:val="00227DBE"/>
    <w:rsid w:val="00230062"/>
    <w:rsid w:val="002314F7"/>
    <w:rsid w:val="00231A26"/>
    <w:rsid w:val="00232221"/>
    <w:rsid w:val="002336A0"/>
    <w:rsid w:val="00233BB5"/>
    <w:rsid w:val="00235674"/>
    <w:rsid w:val="00235D8B"/>
    <w:rsid w:val="002370A6"/>
    <w:rsid w:val="002375E0"/>
    <w:rsid w:val="002432B8"/>
    <w:rsid w:val="00244650"/>
    <w:rsid w:val="002447B7"/>
    <w:rsid w:val="00244EEA"/>
    <w:rsid w:val="00244EF7"/>
    <w:rsid w:val="0024670D"/>
    <w:rsid w:val="00246E67"/>
    <w:rsid w:val="0024711B"/>
    <w:rsid w:val="00251957"/>
    <w:rsid w:val="00254A93"/>
    <w:rsid w:val="002566B5"/>
    <w:rsid w:val="00257062"/>
    <w:rsid w:val="00257694"/>
    <w:rsid w:val="00257B0E"/>
    <w:rsid w:val="00262F36"/>
    <w:rsid w:val="002642B1"/>
    <w:rsid w:val="00264635"/>
    <w:rsid w:val="00265226"/>
    <w:rsid w:val="00265E52"/>
    <w:rsid w:val="0026702C"/>
    <w:rsid w:val="00267B16"/>
    <w:rsid w:val="00267B45"/>
    <w:rsid w:val="00271ABB"/>
    <w:rsid w:val="002720B2"/>
    <w:rsid w:val="00272312"/>
    <w:rsid w:val="00273ACA"/>
    <w:rsid w:val="00274569"/>
    <w:rsid w:val="0028071D"/>
    <w:rsid w:val="00281A09"/>
    <w:rsid w:val="00281E54"/>
    <w:rsid w:val="00282D26"/>
    <w:rsid w:val="00283DEB"/>
    <w:rsid w:val="0028496F"/>
    <w:rsid w:val="002877F9"/>
    <w:rsid w:val="00291B2B"/>
    <w:rsid w:val="00293166"/>
    <w:rsid w:val="00293810"/>
    <w:rsid w:val="00293EAF"/>
    <w:rsid w:val="00294BB3"/>
    <w:rsid w:val="0029699F"/>
    <w:rsid w:val="002A0258"/>
    <w:rsid w:val="002A0729"/>
    <w:rsid w:val="002A07D8"/>
    <w:rsid w:val="002A1002"/>
    <w:rsid w:val="002A4D24"/>
    <w:rsid w:val="002A4DB2"/>
    <w:rsid w:val="002A689C"/>
    <w:rsid w:val="002A6930"/>
    <w:rsid w:val="002A77A2"/>
    <w:rsid w:val="002A7F14"/>
    <w:rsid w:val="002B0153"/>
    <w:rsid w:val="002B0375"/>
    <w:rsid w:val="002B2086"/>
    <w:rsid w:val="002B6A70"/>
    <w:rsid w:val="002C083C"/>
    <w:rsid w:val="002C15CA"/>
    <w:rsid w:val="002C1885"/>
    <w:rsid w:val="002C3790"/>
    <w:rsid w:val="002C6671"/>
    <w:rsid w:val="002C68C8"/>
    <w:rsid w:val="002D00C1"/>
    <w:rsid w:val="002D2234"/>
    <w:rsid w:val="002D2265"/>
    <w:rsid w:val="002D6258"/>
    <w:rsid w:val="002E0B20"/>
    <w:rsid w:val="002E23B1"/>
    <w:rsid w:val="002E2AEE"/>
    <w:rsid w:val="002E2F67"/>
    <w:rsid w:val="002E4599"/>
    <w:rsid w:val="002E513B"/>
    <w:rsid w:val="002E6B5E"/>
    <w:rsid w:val="002F4990"/>
    <w:rsid w:val="002F6515"/>
    <w:rsid w:val="002F687D"/>
    <w:rsid w:val="002F74D8"/>
    <w:rsid w:val="00302BFD"/>
    <w:rsid w:val="00305583"/>
    <w:rsid w:val="003055D8"/>
    <w:rsid w:val="0030757E"/>
    <w:rsid w:val="003109A6"/>
    <w:rsid w:val="00312046"/>
    <w:rsid w:val="00313057"/>
    <w:rsid w:val="00313CB8"/>
    <w:rsid w:val="0031412A"/>
    <w:rsid w:val="0031415A"/>
    <w:rsid w:val="0031763F"/>
    <w:rsid w:val="0031775B"/>
    <w:rsid w:val="0032009B"/>
    <w:rsid w:val="00320469"/>
    <w:rsid w:val="00320AA9"/>
    <w:rsid w:val="0032475C"/>
    <w:rsid w:val="00334679"/>
    <w:rsid w:val="00335FBE"/>
    <w:rsid w:val="003374DD"/>
    <w:rsid w:val="003379DE"/>
    <w:rsid w:val="00341643"/>
    <w:rsid w:val="003448C1"/>
    <w:rsid w:val="00344FF4"/>
    <w:rsid w:val="00345D23"/>
    <w:rsid w:val="00347562"/>
    <w:rsid w:val="00352FBA"/>
    <w:rsid w:val="00353146"/>
    <w:rsid w:val="00353EE4"/>
    <w:rsid w:val="00356B3F"/>
    <w:rsid w:val="00356C20"/>
    <w:rsid w:val="00360319"/>
    <w:rsid w:val="00361717"/>
    <w:rsid w:val="00362527"/>
    <w:rsid w:val="00362AD4"/>
    <w:rsid w:val="00364378"/>
    <w:rsid w:val="00365478"/>
    <w:rsid w:val="0036574D"/>
    <w:rsid w:val="0037058F"/>
    <w:rsid w:val="00370DEA"/>
    <w:rsid w:val="00372025"/>
    <w:rsid w:val="00373CF9"/>
    <w:rsid w:val="00375F76"/>
    <w:rsid w:val="003812E3"/>
    <w:rsid w:val="0038438F"/>
    <w:rsid w:val="003843C3"/>
    <w:rsid w:val="0039133B"/>
    <w:rsid w:val="0039285E"/>
    <w:rsid w:val="00392B8A"/>
    <w:rsid w:val="003938E7"/>
    <w:rsid w:val="00396599"/>
    <w:rsid w:val="00396F8B"/>
    <w:rsid w:val="003A088F"/>
    <w:rsid w:val="003A10DA"/>
    <w:rsid w:val="003A1AB6"/>
    <w:rsid w:val="003A2800"/>
    <w:rsid w:val="003B04E1"/>
    <w:rsid w:val="003B2B9E"/>
    <w:rsid w:val="003B5E28"/>
    <w:rsid w:val="003B7378"/>
    <w:rsid w:val="003C1C7D"/>
    <w:rsid w:val="003C680C"/>
    <w:rsid w:val="003C6A50"/>
    <w:rsid w:val="003C7DD3"/>
    <w:rsid w:val="003D03A2"/>
    <w:rsid w:val="003D05F3"/>
    <w:rsid w:val="003D124D"/>
    <w:rsid w:val="003D1928"/>
    <w:rsid w:val="003D350A"/>
    <w:rsid w:val="003D3574"/>
    <w:rsid w:val="003E0294"/>
    <w:rsid w:val="003E12D5"/>
    <w:rsid w:val="003E1BAA"/>
    <w:rsid w:val="003E24B1"/>
    <w:rsid w:val="003E2F2B"/>
    <w:rsid w:val="003E3CF4"/>
    <w:rsid w:val="003E5FC7"/>
    <w:rsid w:val="003E69BA"/>
    <w:rsid w:val="003F1046"/>
    <w:rsid w:val="003F1EA9"/>
    <w:rsid w:val="003F1FE3"/>
    <w:rsid w:val="003F31E3"/>
    <w:rsid w:val="003F3A7A"/>
    <w:rsid w:val="003F3E78"/>
    <w:rsid w:val="00400529"/>
    <w:rsid w:val="00400FA3"/>
    <w:rsid w:val="00401512"/>
    <w:rsid w:val="0040360D"/>
    <w:rsid w:val="00404125"/>
    <w:rsid w:val="00416103"/>
    <w:rsid w:val="00416777"/>
    <w:rsid w:val="00416ABB"/>
    <w:rsid w:val="00416B89"/>
    <w:rsid w:val="00420DA1"/>
    <w:rsid w:val="004214CC"/>
    <w:rsid w:val="00423CF3"/>
    <w:rsid w:val="00425A23"/>
    <w:rsid w:val="00425ABC"/>
    <w:rsid w:val="004301CE"/>
    <w:rsid w:val="00430C38"/>
    <w:rsid w:val="00432F9C"/>
    <w:rsid w:val="00434DF7"/>
    <w:rsid w:val="00434F4D"/>
    <w:rsid w:val="0043632F"/>
    <w:rsid w:val="004366C8"/>
    <w:rsid w:val="00437A7C"/>
    <w:rsid w:val="00440B4B"/>
    <w:rsid w:val="0044325D"/>
    <w:rsid w:val="00444D6C"/>
    <w:rsid w:val="00445ACF"/>
    <w:rsid w:val="00446944"/>
    <w:rsid w:val="00446DA6"/>
    <w:rsid w:val="00446E17"/>
    <w:rsid w:val="00450C70"/>
    <w:rsid w:val="004549BA"/>
    <w:rsid w:val="004555B9"/>
    <w:rsid w:val="00456B54"/>
    <w:rsid w:val="00457D39"/>
    <w:rsid w:val="0046092F"/>
    <w:rsid w:val="00463B9E"/>
    <w:rsid w:val="004641EA"/>
    <w:rsid w:val="0046421C"/>
    <w:rsid w:val="00464965"/>
    <w:rsid w:val="00466830"/>
    <w:rsid w:val="004710B5"/>
    <w:rsid w:val="0047164C"/>
    <w:rsid w:val="00472346"/>
    <w:rsid w:val="00473824"/>
    <w:rsid w:val="004748A7"/>
    <w:rsid w:val="004847F6"/>
    <w:rsid w:val="00484DFE"/>
    <w:rsid w:val="00485CD4"/>
    <w:rsid w:val="00486601"/>
    <w:rsid w:val="004877FF"/>
    <w:rsid w:val="00487985"/>
    <w:rsid w:val="0049036A"/>
    <w:rsid w:val="00492327"/>
    <w:rsid w:val="00494A2F"/>
    <w:rsid w:val="00494F46"/>
    <w:rsid w:val="0049582F"/>
    <w:rsid w:val="0049729D"/>
    <w:rsid w:val="004A09CB"/>
    <w:rsid w:val="004A1D6C"/>
    <w:rsid w:val="004A3D6F"/>
    <w:rsid w:val="004A6ED6"/>
    <w:rsid w:val="004B1B83"/>
    <w:rsid w:val="004B2673"/>
    <w:rsid w:val="004B660E"/>
    <w:rsid w:val="004B6C8D"/>
    <w:rsid w:val="004C003B"/>
    <w:rsid w:val="004C0681"/>
    <w:rsid w:val="004C1386"/>
    <w:rsid w:val="004C4B97"/>
    <w:rsid w:val="004C684A"/>
    <w:rsid w:val="004D196F"/>
    <w:rsid w:val="004D209F"/>
    <w:rsid w:val="004D4405"/>
    <w:rsid w:val="004D5A40"/>
    <w:rsid w:val="004D7B9D"/>
    <w:rsid w:val="004E0931"/>
    <w:rsid w:val="004E5077"/>
    <w:rsid w:val="004E53DD"/>
    <w:rsid w:val="004E5833"/>
    <w:rsid w:val="004E5ABE"/>
    <w:rsid w:val="004F46B9"/>
    <w:rsid w:val="004F48D6"/>
    <w:rsid w:val="004F54AC"/>
    <w:rsid w:val="004F71F0"/>
    <w:rsid w:val="00500E1C"/>
    <w:rsid w:val="00501A3A"/>
    <w:rsid w:val="00503487"/>
    <w:rsid w:val="0050506E"/>
    <w:rsid w:val="005053EA"/>
    <w:rsid w:val="0050561C"/>
    <w:rsid w:val="00511166"/>
    <w:rsid w:val="005117B9"/>
    <w:rsid w:val="00513042"/>
    <w:rsid w:val="00514BAF"/>
    <w:rsid w:val="005156E2"/>
    <w:rsid w:val="00523C39"/>
    <w:rsid w:val="005245A7"/>
    <w:rsid w:val="005277C4"/>
    <w:rsid w:val="00530610"/>
    <w:rsid w:val="00531A7F"/>
    <w:rsid w:val="0053262E"/>
    <w:rsid w:val="00532A97"/>
    <w:rsid w:val="00534D78"/>
    <w:rsid w:val="00535D47"/>
    <w:rsid w:val="005405EA"/>
    <w:rsid w:val="00541268"/>
    <w:rsid w:val="00541465"/>
    <w:rsid w:val="005414A1"/>
    <w:rsid w:val="00542037"/>
    <w:rsid w:val="005435C6"/>
    <w:rsid w:val="00543D1E"/>
    <w:rsid w:val="00543E17"/>
    <w:rsid w:val="00544076"/>
    <w:rsid w:val="00553DA9"/>
    <w:rsid w:val="00554A57"/>
    <w:rsid w:val="00555085"/>
    <w:rsid w:val="005558CF"/>
    <w:rsid w:val="005567A8"/>
    <w:rsid w:val="00556886"/>
    <w:rsid w:val="005613EB"/>
    <w:rsid w:val="00562059"/>
    <w:rsid w:val="005627F3"/>
    <w:rsid w:val="00562A83"/>
    <w:rsid w:val="005649D3"/>
    <w:rsid w:val="005736CF"/>
    <w:rsid w:val="00574135"/>
    <w:rsid w:val="00574CE5"/>
    <w:rsid w:val="005828B5"/>
    <w:rsid w:val="00583327"/>
    <w:rsid w:val="005844D2"/>
    <w:rsid w:val="00584E08"/>
    <w:rsid w:val="00585D9E"/>
    <w:rsid w:val="00591D53"/>
    <w:rsid w:val="00595E05"/>
    <w:rsid w:val="005A00B3"/>
    <w:rsid w:val="005A042C"/>
    <w:rsid w:val="005A1640"/>
    <w:rsid w:val="005A2C8A"/>
    <w:rsid w:val="005A2CA1"/>
    <w:rsid w:val="005A4192"/>
    <w:rsid w:val="005A44F8"/>
    <w:rsid w:val="005A4910"/>
    <w:rsid w:val="005A5951"/>
    <w:rsid w:val="005B076B"/>
    <w:rsid w:val="005B14D8"/>
    <w:rsid w:val="005B3A35"/>
    <w:rsid w:val="005B51DD"/>
    <w:rsid w:val="005B5C7E"/>
    <w:rsid w:val="005B7B31"/>
    <w:rsid w:val="005C44E7"/>
    <w:rsid w:val="005C5D5B"/>
    <w:rsid w:val="005C7404"/>
    <w:rsid w:val="005D0E4F"/>
    <w:rsid w:val="005D409D"/>
    <w:rsid w:val="005D4361"/>
    <w:rsid w:val="005D582A"/>
    <w:rsid w:val="005D700B"/>
    <w:rsid w:val="005D7B4F"/>
    <w:rsid w:val="005D7ED0"/>
    <w:rsid w:val="005E3FCD"/>
    <w:rsid w:val="005E40B7"/>
    <w:rsid w:val="005E469F"/>
    <w:rsid w:val="005E49C3"/>
    <w:rsid w:val="005F1C9D"/>
    <w:rsid w:val="005F204F"/>
    <w:rsid w:val="005F4A57"/>
    <w:rsid w:val="005F5FD9"/>
    <w:rsid w:val="00602592"/>
    <w:rsid w:val="006028BB"/>
    <w:rsid w:val="00602BCB"/>
    <w:rsid w:val="006053C2"/>
    <w:rsid w:val="00611D00"/>
    <w:rsid w:val="00613087"/>
    <w:rsid w:val="00614179"/>
    <w:rsid w:val="006155F1"/>
    <w:rsid w:val="006157B2"/>
    <w:rsid w:val="0061741C"/>
    <w:rsid w:val="00620C92"/>
    <w:rsid w:val="00623823"/>
    <w:rsid w:val="00624FA3"/>
    <w:rsid w:val="00625D68"/>
    <w:rsid w:val="00626BD3"/>
    <w:rsid w:val="00627193"/>
    <w:rsid w:val="00627F7E"/>
    <w:rsid w:val="00631147"/>
    <w:rsid w:val="006319AB"/>
    <w:rsid w:val="00631E47"/>
    <w:rsid w:val="00632F45"/>
    <w:rsid w:val="006334E1"/>
    <w:rsid w:val="006378BB"/>
    <w:rsid w:val="006409AD"/>
    <w:rsid w:val="0064177D"/>
    <w:rsid w:val="00642058"/>
    <w:rsid w:val="006424D8"/>
    <w:rsid w:val="00643361"/>
    <w:rsid w:val="0064422C"/>
    <w:rsid w:val="006462E1"/>
    <w:rsid w:val="00650A78"/>
    <w:rsid w:val="006520BD"/>
    <w:rsid w:val="00653914"/>
    <w:rsid w:val="00655633"/>
    <w:rsid w:val="00655B39"/>
    <w:rsid w:val="00657B50"/>
    <w:rsid w:val="0066043B"/>
    <w:rsid w:val="0066054E"/>
    <w:rsid w:val="006605E9"/>
    <w:rsid w:val="006633DB"/>
    <w:rsid w:val="006638FB"/>
    <w:rsid w:val="00663A4E"/>
    <w:rsid w:val="00664D7B"/>
    <w:rsid w:val="00666177"/>
    <w:rsid w:val="006662C5"/>
    <w:rsid w:val="0066658C"/>
    <w:rsid w:val="00670C24"/>
    <w:rsid w:val="00672740"/>
    <w:rsid w:val="00673983"/>
    <w:rsid w:val="00673A1B"/>
    <w:rsid w:val="00674D62"/>
    <w:rsid w:val="00675EDF"/>
    <w:rsid w:val="00675F73"/>
    <w:rsid w:val="00677172"/>
    <w:rsid w:val="00677FD0"/>
    <w:rsid w:val="006842F3"/>
    <w:rsid w:val="00684BCC"/>
    <w:rsid w:val="00684C6B"/>
    <w:rsid w:val="0068588A"/>
    <w:rsid w:val="00685D7E"/>
    <w:rsid w:val="00685E69"/>
    <w:rsid w:val="0068627E"/>
    <w:rsid w:val="006877EE"/>
    <w:rsid w:val="00687C73"/>
    <w:rsid w:val="006931FE"/>
    <w:rsid w:val="006940CD"/>
    <w:rsid w:val="00696592"/>
    <w:rsid w:val="006A1499"/>
    <w:rsid w:val="006A205B"/>
    <w:rsid w:val="006A57EA"/>
    <w:rsid w:val="006B0478"/>
    <w:rsid w:val="006B0B81"/>
    <w:rsid w:val="006B1052"/>
    <w:rsid w:val="006B4AE7"/>
    <w:rsid w:val="006B6242"/>
    <w:rsid w:val="006B65F3"/>
    <w:rsid w:val="006C1102"/>
    <w:rsid w:val="006C56C4"/>
    <w:rsid w:val="006D062F"/>
    <w:rsid w:val="006D135A"/>
    <w:rsid w:val="006D1B2B"/>
    <w:rsid w:val="006D249F"/>
    <w:rsid w:val="006D4494"/>
    <w:rsid w:val="006D4DB0"/>
    <w:rsid w:val="006D63AF"/>
    <w:rsid w:val="006D6D93"/>
    <w:rsid w:val="006D7947"/>
    <w:rsid w:val="006D7B89"/>
    <w:rsid w:val="006D7F20"/>
    <w:rsid w:val="006E4135"/>
    <w:rsid w:val="006E433D"/>
    <w:rsid w:val="006E5EB3"/>
    <w:rsid w:val="006F1F8A"/>
    <w:rsid w:val="006F3CAD"/>
    <w:rsid w:val="006F4369"/>
    <w:rsid w:val="006F47B8"/>
    <w:rsid w:val="006F4EF6"/>
    <w:rsid w:val="006F57CE"/>
    <w:rsid w:val="006F5828"/>
    <w:rsid w:val="006F5FC6"/>
    <w:rsid w:val="006F7489"/>
    <w:rsid w:val="006F79C2"/>
    <w:rsid w:val="006F7C39"/>
    <w:rsid w:val="0070071A"/>
    <w:rsid w:val="00701AF6"/>
    <w:rsid w:val="0070372F"/>
    <w:rsid w:val="00704ED5"/>
    <w:rsid w:val="00705512"/>
    <w:rsid w:val="007077D6"/>
    <w:rsid w:val="007112F6"/>
    <w:rsid w:val="00711742"/>
    <w:rsid w:val="00711A2A"/>
    <w:rsid w:val="00713A36"/>
    <w:rsid w:val="00714B7D"/>
    <w:rsid w:val="007151B9"/>
    <w:rsid w:val="00716667"/>
    <w:rsid w:val="00716C9E"/>
    <w:rsid w:val="00721466"/>
    <w:rsid w:val="00722590"/>
    <w:rsid w:val="00722BC2"/>
    <w:rsid w:val="0072457F"/>
    <w:rsid w:val="007250F6"/>
    <w:rsid w:val="007251E5"/>
    <w:rsid w:val="00725A85"/>
    <w:rsid w:val="00725B35"/>
    <w:rsid w:val="00726AEB"/>
    <w:rsid w:val="00727964"/>
    <w:rsid w:val="00730E97"/>
    <w:rsid w:val="00731455"/>
    <w:rsid w:val="00732D88"/>
    <w:rsid w:val="00734087"/>
    <w:rsid w:val="007342C7"/>
    <w:rsid w:val="00734667"/>
    <w:rsid w:val="00735FE2"/>
    <w:rsid w:val="00736B11"/>
    <w:rsid w:val="0073722B"/>
    <w:rsid w:val="00737458"/>
    <w:rsid w:val="00737BD8"/>
    <w:rsid w:val="00741179"/>
    <w:rsid w:val="00747BC4"/>
    <w:rsid w:val="007515F7"/>
    <w:rsid w:val="007525B2"/>
    <w:rsid w:val="00752B34"/>
    <w:rsid w:val="00752EA6"/>
    <w:rsid w:val="00753ED9"/>
    <w:rsid w:val="007544A2"/>
    <w:rsid w:val="00756A68"/>
    <w:rsid w:val="00757FB5"/>
    <w:rsid w:val="00761802"/>
    <w:rsid w:val="00761DC2"/>
    <w:rsid w:val="00762414"/>
    <w:rsid w:val="00766CED"/>
    <w:rsid w:val="0077363E"/>
    <w:rsid w:val="00774C47"/>
    <w:rsid w:val="00775846"/>
    <w:rsid w:val="007806CA"/>
    <w:rsid w:val="00780857"/>
    <w:rsid w:val="007813F2"/>
    <w:rsid w:val="00784D65"/>
    <w:rsid w:val="007859AC"/>
    <w:rsid w:val="007905EF"/>
    <w:rsid w:val="00790966"/>
    <w:rsid w:val="00792986"/>
    <w:rsid w:val="00795238"/>
    <w:rsid w:val="00796959"/>
    <w:rsid w:val="00797E98"/>
    <w:rsid w:val="00797F0D"/>
    <w:rsid w:val="007A1B2D"/>
    <w:rsid w:val="007A44D7"/>
    <w:rsid w:val="007A4846"/>
    <w:rsid w:val="007A7BA5"/>
    <w:rsid w:val="007A7D30"/>
    <w:rsid w:val="007B01B5"/>
    <w:rsid w:val="007B031D"/>
    <w:rsid w:val="007B13EF"/>
    <w:rsid w:val="007B307E"/>
    <w:rsid w:val="007B38AE"/>
    <w:rsid w:val="007B687B"/>
    <w:rsid w:val="007B68F2"/>
    <w:rsid w:val="007B69B5"/>
    <w:rsid w:val="007B6C48"/>
    <w:rsid w:val="007B7E20"/>
    <w:rsid w:val="007C1AAD"/>
    <w:rsid w:val="007C1B9A"/>
    <w:rsid w:val="007C23AF"/>
    <w:rsid w:val="007C36DC"/>
    <w:rsid w:val="007C3A91"/>
    <w:rsid w:val="007C5A90"/>
    <w:rsid w:val="007C6BDB"/>
    <w:rsid w:val="007C792C"/>
    <w:rsid w:val="007C7DCF"/>
    <w:rsid w:val="007D2DBA"/>
    <w:rsid w:val="007D3044"/>
    <w:rsid w:val="007D52E3"/>
    <w:rsid w:val="007D62FE"/>
    <w:rsid w:val="007D70FA"/>
    <w:rsid w:val="007E0985"/>
    <w:rsid w:val="007E0CA7"/>
    <w:rsid w:val="007E11F6"/>
    <w:rsid w:val="007E1319"/>
    <w:rsid w:val="007E6C46"/>
    <w:rsid w:val="007E7EAA"/>
    <w:rsid w:val="007F0D55"/>
    <w:rsid w:val="007F12DB"/>
    <w:rsid w:val="007F15F1"/>
    <w:rsid w:val="007F78F9"/>
    <w:rsid w:val="007F7C36"/>
    <w:rsid w:val="007F7E78"/>
    <w:rsid w:val="00801634"/>
    <w:rsid w:val="00802E22"/>
    <w:rsid w:val="0080592B"/>
    <w:rsid w:val="008059CC"/>
    <w:rsid w:val="0080601C"/>
    <w:rsid w:val="0080696D"/>
    <w:rsid w:val="0081280B"/>
    <w:rsid w:val="00814E8F"/>
    <w:rsid w:val="00815BB7"/>
    <w:rsid w:val="00816C4C"/>
    <w:rsid w:val="00816ECE"/>
    <w:rsid w:val="008232FA"/>
    <w:rsid w:val="00823D64"/>
    <w:rsid w:val="008248DE"/>
    <w:rsid w:val="008271DB"/>
    <w:rsid w:val="008306FB"/>
    <w:rsid w:val="00832B10"/>
    <w:rsid w:val="00834988"/>
    <w:rsid w:val="0083514D"/>
    <w:rsid w:val="008358D4"/>
    <w:rsid w:val="0083617B"/>
    <w:rsid w:val="00836D1E"/>
    <w:rsid w:val="00837725"/>
    <w:rsid w:val="0083782A"/>
    <w:rsid w:val="00840BB6"/>
    <w:rsid w:val="00841A21"/>
    <w:rsid w:val="00841FCD"/>
    <w:rsid w:val="00843D8C"/>
    <w:rsid w:val="0085113E"/>
    <w:rsid w:val="00852045"/>
    <w:rsid w:val="00853A79"/>
    <w:rsid w:val="00855E78"/>
    <w:rsid w:val="0086007B"/>
    <w:rsid w:val="00860100"/>
    <w:rsid w:val="00866581"/>
    <w:rsid w:val="00867885"/>
    <w:rsid w:val="00871523"/>
    <w:rsid w:val="00875900"/>
    <w:rsid w:val="00880050"/>
    <w:rsid w:val="008810DE"/>
    <w:rsid w:val="00881104"/>
    <w:rsid w:val="0088172C"/>
    <w:rsid w:val="00881D75"/>
    <w:rsid w:val="0088232B"/>
    <w:rsid w:val="0088609A"/>
    <w:rsid w:val="00886F54"/>
    <w:rsid w:val="00887413"/>
    <w:rsid w:val="00890946"/>
    <w:rsid w:val="00893774"/>
    <w:rsid w:val="008937DA"/>
    <w:rsid w:val="00893B2D"/>
    <w:rsid w:val="008954C6"/>
    <w:rsid w:val="00896275"/>
    <w:rsid w:val="0089718F"/>
    <w:rsid w:val="0089780E"/>
    <w:rsid w:val="008A19DE"/>
    <w:rsid w:val="008A26A3"/>
    <w:rsid w:val="008A293D"/>
    <w:rsid w:val="008A5B49"/>
    <w:rsid w:val="008A6AB1"/>
    <w:rsid w:val="008A6BEE"/>
    <w:rsid w:val="008A7F43"/>
    <w:rsid w:val="008B171C"/>
    <w:rsid w:val="008B1E26"/>
    <w:rsid w:val="008B2402"/>
    <w:rsid w:val="008B2B22"/>
    <w:rsid w:val="008B3297"/>
    <w:rsid w:val="008B3AC8"/>
    <w:rsid w:val="008B4526"/>
    <w:rsid w:val="008B7EFC"/>
    <w:rsid w:val="008C0E80"/>
    <w:rsid w:val="008C1B9C"/>
    <w:rsid w:val="008C3AA5"/>
    <w:rsid w:val="008C3BDF"/>
    <w:rsid w:val="008C3DBB"/>
    <w:rsid w:val="008C462C"/>
    <w:rsid w:val="008C4E12"/>
    <w:rsid w:val="008C4F1B"/>
    <w:rsid w:val="008D0B0E"/>
    <w:rsid w:val="008D1710"/>
    <w:rsid w:val="008D2891"/>
    <w:rsid w:val="008D495B"/>
    <w:rsid w:val="008D4F1B"/>
    <w:rsid w:val="008D7E27"/>
    <w:rsid w:val="008E02A5"/>
    <w:rsid w:val="008E03C3"/>
    <w:rsid w:val="008E08B6"/>
    <w:rsid w:val="008E15A0"/>
    <w:rsid w:val="008E28FB"/>
    <w:rsid w:val="008E3E6F"/>
    <w:rsid w:val="008E4731"/>
    <w:rsid w:val="008E68F4"/>
    <w:rsid w:val="008E7048"/>
    <w:rsid w:val="008E7763"/>
    <w:rsid w:val="008E7D58"/>
    <w:rsid w:val="008F0837"/>
    <w:rsid w:val="008F0B0C"/>
    <w:rsid w:val="008F25B4"/>
    <w:rsid w:val="008F2863"/>
    <w:rsid w:val="008F50CC"/>
    <w:rsid w:val="008F581F"/>
    <w:rsid w:val="008F5CF6"/>
    <w:rsid w:val="009005A6"/>
    <w:rsid w:val="00901381"/>
    <w:rsid w:val="0090141F"/>
    <w:rsid w:val="00901F70"/>
    <w:rsid w:val="00902244"/>
    <w:rsid w:val="0090368B"/>
    <w:rsid w:val="009046A9"/>
    <w:rsid w:val="00904A6C"/>
    <w:rsid w:val="00904F69"/>
    <w:rsid w:val="00905427"/>
    <w:rsid w:val="009075DD"/>
    <w:rsid w:val="009077A0"/>
    <w:rsid w:val="00915CF2"/>
    <w:rsid w:val="00917B63"/>
    <w:rsid w:val="00920BB7"/>
    <w:rsid w:val="00921039"/>
    <w:rsid w:val="00923815"/>
    <w:rsid w:val="00924130"/>
    <w:rsid w:val="00924633"/>
    <w:rsid w:val="00925345"/>
    <w:rsid w:val="0093047B"/>
    <w:rsid w:val="00930983"/>
    <w:rsid w:val="009314A2"/>
    <w:rsid w:val="009325B3"/>
    <w:rsid w:val="00933569"/>
    <w:rsid w:val="009349BC"/>
    <w:rsid w:val="009352FE"/>
    <w:rsid w:val="0093549E"/>
    <w:rsid w:val="00936804"/>
    <w:rsid w:val="00936ABE"/>
    <w:rsid w:val="0093771C"/>
    <w:rsid w:val="009378B4"/>
    <w:rsid w:val="00940022"/>
    <w:rsid w:val="00941AB6"/>
    <w:rsid w:val="00947F5E"/>
    <w:rsid w:val="00951BCF"/>
    <w:rsid w:val="00955081"/>
    <w:rsid w:val="00955A1C"/>
    <w:rsid w:val="00956B64"/>
    <w:rsid w:val="00957D77"/>
    <w:rsid w:val="0096236A"/>
    <w:rsid w:val="00962D73"/>
    <w:rsid w:val="009651BD"/>
    <w:rsid w:val="00966775"/>
    <w:rsid w:val="00966D33"/>
    <w:rsid w:val="00971121"/>
    <w:rsid w:val="009765C7"/>
    <w:rsid w:val="00981F94"/>
    <w:rsid w:val="0098297A"/>
    <w:rsid w:val="00983FBC"/>
    <w:rsid w:val="00991DF9"/>
    <w:rsid w:val="00992929"/>
    <w:rsid w:val="009941F8"/>
    <w:rsid w:val="00995F41"/>
    <w:rsid w:val="0099621B"/>
    <w:rsid w:val="009A238A"/>
    <w:rsid w:val="009A48A9"/>
    <w:rsid w:val="009A7B18"/>
    <w:rsid w:val="009B0BCD"/>
    <w:rsid w:val="009B3B25"/>
    <w:rsid w:val="009B5C58"/>
    <w:rsid w:val="009C4FC7"/>
    <w:rsid w:val="009C575C"/>
    <w:rsid w:val="009C5D21"/>
    <w:rsid w:val="009C6EB8"/>
    <w:rsid w:val="009D036B"/>
    <w:rsid w:val="009D16FC"/>
    <w:rsid w:val="009D7BEA"/>
    <w:rsid w:val="009E260B"/>
    <w:rsid w:val="009E276A"/>
    <w:rsid w:val="009E2FC8"/>
    <w:rsid w:val="009E350E"/>
    <w:rsid w:val="009E587B"/>
    <w:rsid w:val="009E6FAC"/>
    <w:rsid w:val="009F4DFB"/>
    <w:rsid w:val="009F5CD0"/>
    <w:rsid w:val="00A020FA"/>
    <w:rsid w:val="00A021E1"/>
    <w:rsid w:val="00A06697"/>
    <w:rsid w:val="00A11C7F"/>
    <w:rsid w:val="00A12453"/>
    <w:rsid w:val="00A15969"/>
    <w:rsid w:val="00A16F69"/>
    <w:rsid w:val="00A17CA9"/>
    <w:rsid w:val="00A21639"/>
    <w:rsid w:val="00A22826"/>
    <w:rsid w:val="00A27637"/>
    <w:rsid w:val="00A27895"/>
    <w:rsid w:val="00A31076"/>
    <w:rsid w:val="00A3151B"/>
    <w:rsid w:val="00A33E7C"/>
    <w:rsid w:val="00A33F63"/>
    <w:rsid w:val="00A33FF6"/>
    <w:rsid w:val="00A377EB"/>
    <w:rsid w:val="00A40650"/>
    <w:rsid w:val="00A40EFA"/>
    <w:rsid w:val="00A42CCD"/>
    <w:rsid w:val="00A43389"/>
    <w:rsid w:val="00A45BE1"/>
    <w:rsid w:val="00A469A4"/>
    <w:rsid w:val="00A47042"/>
    <w:rsid w:val="00A545EC"/>
    <w:rsid w:val="00A552BD"/>
    <w:rsid w:val="00A56F6C"/>
    <w:rsid w:val="00A57F01"/>
    <w:rsid w:val="00A60CEE"/>
    <w:rsid w:val="00A64B2F"/>
    <w:rsid w:val="00A64E5A"/>
    <w:rsid w:val="00A670FE"/>
    <w:rsid w:val="00A67886"/>
    <w:rsid w:val="00A7135E"/>
    <w:rsid w:val="00A73165"/>
    <w:rsid w:val="00A73ADC"/>
    <w:rsid w:val="00A74622"/>
    <w:rsid w:val="00A778A9"/>
    <w:rsid w:val="00A807AB"/>
    <w:rsid w:val="00A822E1"/>
    <w:rsid w:val="00A8291A"/>
    <w:rsid w:val="00A85D6A"/>
    <w:rsid w:val="00A900F9"/>
    <w:rsid w:val="00A919CA"/>
    <w:rsid w:val="00A93D98"/>
    <w:rsid w:val="00A9521E"/>
    <w:rsid w:val="00A970EC"/>
    <w:rsid w:val="00A9760F"/>
    <w:rsid w:val="00AA0909"/>
    <w:rsid w:val="00AA0BD0"/>
    <w:rsid w:val="00AA2025"/>
    <w:rsid w:val="00AA5914"/>
    <w:rsid w:val="00AA7E25"/>
    <w:rsid w:val="00AB0206"/>
    <w:rsid w:val="00AB3D87"/>
    <w:rsid w:val="00AC4AD3"/>
    <w:rsid w:val="00AC5CCF"/>
    <w:rsid w:val="00AC6CA6"/>
    <w:rsid w:val="00AD0612"/>
    <w:rsid w:val="00AD0B97"/>
    <w:rsid w:val="00AD29BC"/>
    <w:rsid w:val="00AD5744"/>
    <w:rsid w:val="00AD5D25"/>
    <w:rsid w:val="00AD6B01"/>
    <w:rsid w:val="00AD6C27"/>
    <w:rsid w:val="00AD73F5"/>
    <w:rsid w:val="00AD7DA4"/>
    <w:rsid w:val="00AE281D"/>
    <w:rsid w:val="00AE287E"/>
    <w:rsid w:val="00AE2FC9"/>
    <w:rsid w:val="00AE3A64"/>
    <w:rsid w:val="00AE501A"/>
    <w:rsid w:val="00AF2204"/>
    <w:rsid w:val="00AF40B5"/>
    <w:rsid w:val="00AF4B95"/>
    <w:rsid w:val="00B00AA1"/>
    <w:rsid w:val="00B01FA7"/>
    <w:rsid w:val="00B04BC0"/>
    <w:rsid w:val="00B05A4E"/>
    <w:rsid w:val="00B0705E"/>
    <w:rsid w:val="00B14EC2"/>
    <w:rsid w:val="00B14F63"/>
    <w:rsid w:val="00B17818"/>
    <w:rsid w:val="00B17BC1"/>
    <w:rsid w:val="00B21770"/>
    <w:rsid w:val="00B2546B"/>
    <w:rsid w:val="00B2626C"/>
    <w:rsid w:val="00B30333"/>
    <w:rsid w:val="00B30BF3"/>
    <w:rsid w:val="00B31BE0"/>
    <w:rsid w:val="00B32325"/>
    <w:rsid w:val="00B334DF"/>
    <w:rsid w:val="00B34E89"/>
    <w:rsid w:val="00B36018"/>
    <w:rsid w:val="00B40BDA"/>
    <w:rsid w:val="00B44FE4"/>
    <w:rsid w:val="00B45A0A"/>
    <w:rsid w:val="00B465F1"/>
    <w:rsid w:val="00B46612"/>
    <w:rsid w:val="00B47CB0"/>
    <w:rsid w:val="00B5035F"/>
    <w:rsid w:val="00B51634"/>
    <w:rsid w:val="00B535DD"/>
    <w:rsid w:val="00B5785E"/>
    <w:rsid w:val="00B61E82"/>
    <w:rsid w:val="00B62CC0"/>
    <w:rsid w:val="00B656D8"/>
    <w:rsid w:val="00B659F1"/>
    <w:rsid w:val="00B661B0"/>
    <w:rsid w:val="00B66D74"/>
    <w:rsid w:val="00B714A3"/>
    <w:rsid w:val="00B72944"/>
    <w:rsid w:val="00B7373A"/>
    <w:rsid w:val="00B745E2"/>
    <w:rsid w:val="00B74F8F"/>
    <w:rsid w:val="00B75DB4"/>
    <w:rsid w:val="00B76AAA"/>
    <w:rsid w:val="00B7718B"/>
    <w:rsid w:val="00B809BB"/>
    <w:rsid w:val="00B80C8A"/>
    <w:rsid w:val="00B81E83"/>
    <w:rsid w:val="00B82E88"/>
    <w:rsid w:val="00B83813"/>
    <w:rsid w:val="00B84E38"/>
    <w:rsid w:val="00B878A1"/>
    <w:rsid w:val="00B90402"/>
    <w:rsid w:val="00B92A88"/>
    <w:rsid w:val="00B92E58"/>
    <w:rsid w:val="00B95A75"/>
    <w:rsid w:val="00B96C1D"/>
    <w:rsid w:val="00B96C51"/>
    <w:rsid w:val="00B97342"/>
    <w:rsid w:val="00BA1A59"/>
    <w:rsid w:val="00BA218B"/>
    <w:rsid w:val="00BA2FAC"/>
    <w:rsid w:val="00BA3CF3"/>
    <w:rsid w:val="00BA543F"/>
    <w:rsid w:val="00BA6489"/>
    <w:rsid w:val="00BA64B3"/>
    <w:rsid w:val="00BA67BF"/>
    <w:rsid w:val="00BA6D56"/>
    <w:rsid w:val="00BA7727"/>
    <w:rsid w:val="00BA79A5"/>
    <w:rsid w:val="00BB0763"/>
    <w:rsid w:val="00BB25F4"/>
    <w:rsid w:val="00BB4840"/>
    <w:rsid w:val="00BB521E"/>
    <w:rsid w:val="00BB54A8"/>
    <w:rsid w:val="00BB6681"/>
    <w:rsid w:val="00BC1A46"/>
    <w:rsid w:val="00BC2369"/>
    <w:rsid w:val="00BC36E8"/>
    <w:rsid w:val="00BC3714"/>
    <w:rsid w:val="00BC4CE3"/>
    <w:rsid w:val="00BC59EC"/>
    <w:rsid w:val="00BC6903"/>
    <w:rsid w:val="00BD02B2"/>
    <w:rsid w:val="00BD1C05"/>
    <w:rsid w:val="00BD54A7"/>
    <w:rsid w:val="00BD625B"/>
    <w:rsid w:val="00BE0744"/>
    <w:rsid w:val="00BE24B9"/>
    <w:rsid w:val="00BE4351"/>
    <w:rsid w:val="00BE47A2"/>
    <w:rsid w:val="00BE7668"/>
    <w:rsid w:val="00BF1648"/>
    <w:rsid w:val="00BF23C1"/>
    <w:rsid w:val="00BF3266"/>
    <w:rsid w:val="00BF3A5A"/>
    <w:rsid w:val="00BF545E"/>
    <w:rsid w:val="00BF6302"/>
    <w:rsid w:val="00BF63CF"/>
    <w:rsid w:val="00BF6492"/>
    <w:rsid w:val="00BF64EC"/>
    <w:rsid w:val="00C005FC"/>
    <w:rsid w:val="00C008A6"/>
    <w:rsid w:val="00C00DCD"/>
    <w:rsid w:val="00C01BD2"/>
    <w:rsid w:val="00C03C08"/>
    <w:rsid w:val="00C070D1"/>
    <w:rsid w:val="00C0735B"/>
    <w:rsid w:val="00C075AC"/>
    <w:rsid w:val="00C129E1"/>
    <w:rsid w:val="00C12E61"/>
    <w:rsid w:val="00C14708"/>
    <w:rsid w:val="00C15E8A"/>
    <w:rsid w:val="00C16807"/>
    <w:rsid w:val="00C22C38"/>
    <w:rsid w:val="00C23708"/>
    <w:rsid w:val="00C23F4A"/>
    <w:rsid w:val="00C248B4"/>
    <w:rsid w:val="00C24A3F"/>
    <w:rsid w:val="00C24EAF"/>
    <w:rsid w:val="00C273C4"/>
    <w:rsid w:val="00C2754D"/>
    <w:rsid w:val="00C31CD3"/>
    <w:rsid w:val="00C3262F"/>
    <w:rsid w:val="00C42245"/>
    <w:rsid w:val="00C4227A"/>
    <w:rsid w:val="00C426F0"/>
    <w:rsid w:val="00C42F2E"/>
    <w:rsid w:val="00C476AF"/>
    <w:rsid w:val="00C47BD8"/>
    <w:rsid w:val="00C5159C"/>
    <w:rsid w:val="00C51856"/>
    <w:rsid w:val="00C53698"/>
    <w:rsid w:val="00C546F5"/>
    <w:rsid w:val="00C54C59"/>
    <w:rsid w:val="00C56548"/>
    <w:rsid w:val="00C569F5"/>
    <w:rsid w:val="00C56E6E"/>
    <w:rsid w:val="00C57234"/>
    <w:rsid w:val="00C600AB"/>
    <w:rsid w:val="00C6193D"/>
    <w:rsid w:val="00C6305C"/>
    <w:rsid w:val="00C64DCB"/>
    <w:rsid w:val="00C67798"/>
    <w:rsid w:val="00C70C99"/>
    <w:rsid w:val="00C71E61"/>
    <w:rsid w:val="00C71E99"/>
    <w:rsid w:val="00C7237B"/>
    <w:rsid w:val="00C7256D"/>
    <w:rsid w:val="00C7394D"/>
    <w:rsid w:val="00C74691"/>
    <w:rsid w:val="00C76C2A"/>
    <w:rsid w:val="00C777CF"/>
    <w:rsid w:val="00C8033E"/>
    <w:rsid w:val="00C807AD"/>
    <w:rsid w:val="00C810E8"/>
    <w:rsid w:val="00C8647A"/>
    <w:rsid w:val="00C86C0C"/>
    <w:rsid w:val="00C86E5A"/>
    <w:rsid w:val="00C90984"/>
    <w:rsid w:val="00C9134C"/>
    <w:rsid w:val="00C93583"/>
    <w:rsid w:val="00C972D2"/>
    <w:rsid w:val="00CA1E30"/>
    <w:rsid w:val="00CA66A0"/>
    <w:rsid w:val="00CB00F6"/>
    <w:rsid w:val="00CB063E"/>
    <w:rsid w:val="00CB06BA"/>
    <w:rsid w:val="00CB238D"/>
    <w:rsid w:val="00CB2C31"/>
    <w:rsid w:val="00CC007E"/>
    <w:rsid w:val="00CC3DD9"/>
    <w:rsid w:val="00CC62F2"/>
    <w:rsid w:val="00CC7F16"/>
    <w:rsid w:val="00CD0957"/>
    <w:rsid w:val="00CD1055"/>
    <w:rsid w:val="00CD2655"/>
    <w:rsid w:val="00CD3706"/>
    <w:rsid w:val="00CD3B28"/>
    <w:rsid w:val="00CD4B7C"/>
    <w:rsid w:val="00CD5219"/>
    <w:rsid w:val="00CE02D8"/>
    <w:rsid w:val="00CE05E9"/>
    <w:rsid w:val="00CE2C68"/>
    <w:rsid w:val="00CE2F49"/>
    <w:rsid w:val="00CE56D9"/>
    <w:rsid w:val="00CE5DA5"/>
    <w:rsid w:val="00CF059A"/>
    <w:rsid w:val="00CF214A"/>
    <w:rsid w:val="00CF430A"/>
    <w:rsid w:val="00D02650"/>
    <w:rsid w:val="00D03176"/>
    <w:rsid w:val="00D04477"/>
    <w:rsid w:val="00D04AB7"/>
    <w:rsid w:val="00D07F71"/>
    <w:rsid w:val="00D11585"/>
    <w:rsid w:val="00D12A80"/>
    <w:rsid w:val="00D132FF"/>
    <w:rsid w:val="00D13478"/>
    <w:rsid w:val="00D150A3"/>
    <w:rsid w:val="00D164D6"/>
    <w:rsid w:val="00D23B0F"/>
    <w:rsid w:val="00D23C39"/>
    <w:rsid w:val="00D2507F"/>
    <w:rsid w:val="00D25C5D"/>
    <w:rsid w:val="00D26EFD"/>
    <w:rsid w:val="00D27326"/>
    <w:rsid w:val="00D32F7B"/>
    <w:rsid w:val="00D34695"/>
    <w:rsid w:val="00D34E62"/>
    <w:rsid w:val="00D42900"/>
    <w:rsid w:val="00D438F4"/>
    <w:rsid w:val="00D43CE9"/>
    <w:rsid w:val="00D44AB9"/>
    <w:rsid w:val="00D44DF1"/>
    <w:rsid w:val="00D45842"/>
    <w:rsid w:val="00D47083"/>
    <w:rsid w:val="00D47146"/>
    <w:rsid w:val="00D52345"/>
    <w:rsid w:val="00D54FA6"/>
    <w:rsid w:val="00D55133"/>
    <w:rsid w:val="00D55FD2"/>
    <w:rsid w:val="00D56FEC"/>
    <w:rsid w:val="00D62ED7"/>
    <w:rsid w:val="00D6304A"/>
    <w:rsid w:val="00D63ACF"/>
    <w:rsid w:val="00D65979"/>
    <w:rsid w:val="00D77827"/>
    <w:rsid w:val="00D815A8"/>
    <w:rsid w:val="00D82494"/>
    <w:rsid w:val="00D8252A"/>
    <w:rsid w:val="00D8596A"/>
    <w:rsid w:val="00D85D3C"/>
    <w:rsid w:val="00D90A03"/>
    <w:rsid w:val="00D97BD4"/>
    <w:rsid w:val="00DA05F1"/>
    <w:rsid w:val="00DA0EBE"/>
    <w:rsid w:val="00DA18D0"/>
    <w:rsid w:val="00DA3D79"/>
    <w:rsid w:val="00DA46B3"/>
    <w:rsid w:val="00DA59B6"/>
    <w:rsid w:val="00DA62DF"/>
    <w:rsid w:val="00DA6749"/>
    <w:rsid w:val="00DA6BBB"/>
    <w:rsid w:val="00DA6F08"/>
    <w:rsid w:val="00DA7595"/>
    <w:rsid w:val="00DB14D9"/>
    <w:rsid w:val="00DB6873"/>
    <w:rsid w:val="00DB7137"/>
    <w:rsid w:val="00DB7166"/>
    <w:rsid w:val="00DB7667"/>
    <w:rsid w:val="00DC028E"/>
    <w:rsid w:val="00DC1F85"/>
    <w:rsid w:val="00DC2E88"/>
    <w:rsid w:val="00DD02D8"/>
    <w:rsid w:val="00DD0315"/>
    <w:rsid w:val="00DD584A"/>
    <w:rsid w:val="00DE1F87"/>
    <w:rsid w:val="00DE261B"/>
    <w:rsid w:val="00DE2F58"/>
    <w:rsid w:val="00DE4041"/>
    <w:rsid w:val="00DE64DE"/>
    <w:rsid w:val="00DE7C38"/>
    <w:rsid w:val="00DF4372"/>
    <w:rsid w:val="00DF770E"/>
    <w:rsid w:val="00E00A64"/>
    <w:rsid w:val="00E04066"/>
    <w:rsid w:val="00E0740E"/>
    <w:rsid w:val="00E14072"/>
    <w:rsid w:val="00E14766"/>
    <w:rsid w:val="00E156CD"/>
    <w:rsid w:val="00E159A7"/>
    <w:rsid w:val="00E15FA2"/>
    <w:rsid w:val="00E206EB"/>
    <w:rsid w:val="00E25284"/>
    <w:rsid w:val="00E256D8"/>
    <w:rsid w:val="00E262CD"/>
    <w:rsid w:val="00E31920"/>
    <w:rsid w:val="00E31A72"/>
    <w:rsid w:val="00E33AAC"/>
    <w:rsid w:val="00E36B9F"/>
    <w:rsid w:val="00E373AE"/>
    <w:rsid w:val="00E373D6"/>
    <w:rsid w:val="00E407B1"/>
    <w:rsid w:val="00E43AAD"/>
    <w:rsid w:val="00E4479E"/>
    <w:rsid w:val="00E456BC"/>
    <w:rsid w:val="00E46262"/>
    <w:rsid w:val="00E528C4"/>
    <w:rsid w:val="00E53DB2"/>
    <w:rsid w:val="00E56EB1"/>
    <w:rsid w:val="00E60527"/>
    <w:rsid w:val="00E636AC"/>
    <w:rsid w:val="00E63CAD"/>
    <w:rsid w:val="00E67012"/>
    <w:rsid w:val="00E70504"/>
    <w:rsid w:val="00E76E00"/>
    <w:rsid w:val="00E77554"/>
    <w:rsid w:val="00E802B9"/>
    <w:rsid w:val="00E81935"/>
    <w:rsid w:val="00E82FB0"/>
    <w:rsid w:val="00E83356"/>
    <w:rsid w:val="00E8396E"/>
    <w:rsid w:val="00E83BE1"/>
    <w:rsid w:val="00E84178"/>
    <w:rsid w:val="00E844A7"/>
    <w:rsid w:val="00E859C2"/>
    <w:rsid w:val="00E907D0"/>
    <w:rsid w:val="00E9374A"/>
    <w:rsid w:val="00E95184"/>
    <w:rsid w:val="00E9564A"/>
    <w:rsid w:val="00E9703D"/>
    <w:rsid w:val="00E972F6"/>
    <w:rsid w:val="00E97CA0"/>
    <w:rsid w:val="00E97E1F"/>
    <w:rsid w:val="00EA4DC4"/>
    <w:rsid w:val="00EA5E28"/>
    <w:rsid w:val="00EA69FE"/>
    <w:rsid w:val="00EA72CF"/>
    <w:rsid w:val="00EA7616"/>
    <w:rsid w:val="00EA7DD7"/>
    <w:rsid w:val="00EB052E"/>
    <w:rsid w:val="00EB08DF"/>
    <w:rsid w:val="00EB1E96"/>
    <w:rsid w:val="00EB2AEA"/>
    <w:rsid w:val="00EB4982"/>
    <w:rsid w:val="00EB4B16"/>
    <w:rsid w:val="00EB6AF7"/>
    <w:rsid w:val="00EC2A3C"/>
    <w:rsid w:val="00EC62BB"/>
    <w:rsid w:val="00EC7AC7"/>
    <w:rsid w:val="00ED1CB7"/>
    <w:rsid w:val="00ED2B4A"/>
    <w:rsid w:val="00ED3E32"/>
    <w:rsid w:val="00ED5A39"/>
    <w:rsid w:val="00EE0260"/>
    <w:rsid w:val="00EE1C18"/>
    <w:rsid w:val="00EE2447"/>
    <w:rsid w:val="00EE3498"/>
    <w:rsid w:val="00EE3B46"/>
    <w:rsid w:val="00EE5884"/>
    <w:rsid w:val="00EE68A7"/>
    <w:rsid w:val="00EF0862"/>
    <w:rsid w:val="00EF2454"/>
    <w:rsid w:val="00EF2FA2"/>
    <w:rsid w:val="00EF38D7"/>
    <w:rsid w:val="00EF520E"/>
    <w:rsid w:val="00EF71BA"/>
    <w:rsid w:val="00EF77F3"/>
    <w:rsid w:val="00EF7E42"/>
    <w:rsid w:val="00F00CF0"/>
    <w:rsid w:val="00F01D90"/>
    <w:rsid w:val="00F04DF3"/>
    <w:rsid w:val="00F05608"/>
    <w:rsid w:val="00F059A3"/>
    <w:rsid w:val="00F06D40"/>
    <w:rsid w:val="00F07BAD"/>
    <w:rsid w:val="00F07DEB"/>
    <w:rsid w:val="00F1214E"/>
    <w:rsid w:val="00F13333"/>
    <w:rsid w:val="00F13802"/>
    <w:rsid w:val="00F13CB6"/>
    <w:rsid w:val="00F14441"/>
    <w:rsid w:val="00F1479D"/>
    <w:rsid w:val="00F15E79"/>
    <w:rsid w:val="00F15F2D"/>
    <w:rsid w:val="00F173BA"/>
    <w:rsid w:val="00F24EB5"/>
    <w:rsid w:val="00F24EE6"/>
    <w:rsid w:val="00F252C5"/>
    <w:rsid w:val="00F25D4A"/>
    <w:rsid w:val="00F30141"/>
    <w:rsid w:val="00F35ACC"/>
    <w:rsid w:val="00F36314"/>
    <w:rsid w:val="00F37EDA"/>
    <w:rsid w:val="00F41160"/>
    <w:rsid w:val="00F4131B"/>
    <w:rsid w:val="00F41D42"/>
    <w:rsid w:val="00F42926"/>
    <w:rsid w:val="00F4312C"/>
    <w:rsid w:val="00F45B03"/>
    <w:rsid w:val="00F467C2"/>
    <w:rsid w:val="00F50EE5"/>
    <w:rsid w:val="00F540AC"/>
    <w:rsid w:val="00F54266"/>
    <w:rsid w:val="00F54D03"/>
    <w:rsid w:val="00F55B22"/>
    <w:rsid w:val="00F55F67"/>
    <w:rsid w:val="00F62411"/>
    <w:rsid w:val="00F6556D"/>
    <w:rsid w:val="00F7288E"/>
    <w:rsid w:val="00F728AF"/>
    <w:rsid w:val="00F728C3"/>
    <w:rsid w:val="00F75084"/>
    <w:rsid w:val="00F75DCD"/>
    <w:rsid w:val="00F760A4"/>
    <w:rsid w:val="00F808D7"/>
    <w:rsid w:val="00F82627"/>
    <w:rsid w:val="00F827CC"/>
    <w:rsid w:val="00F82958"/>
    <w:rsid w:val="00F82A2F"/>
    <w:rsid w:val="00F831C4"/>
    <w:rsid w:val="00F863FE"/>
    <w:rsid w:val="00F871E9"/>
    <w:rsid w:val="00F93017"/>
    <w:rsid w:val="00F94E99"/>
    <w:rsid w:val="00F9576B"/>
    <w:rsid w:val="00F963E4"/>
    <w:rsid w:val="00F97387"/>
    <w:rsid w:val="00FA4D55"/>
    <w:rsid w:val="00FA5007"/>
    <w:rsid w:val="00FA6DD3"/>
    <w:rsid w:val="00FA7196"/>
    <w:rsid w:val="00FB2137"/>
    <w:rsid w:val="00FB34F8"/>
    <w:rsid w:val="00FB5059"/>
    <w:rsid w:val="00FB5EF8"/>
    <w:rsid w:val="00FB6021"/>
    <w:rsid w:val="00FB7400"/>
    <w:rsid w:val="00FB7BCF"/>
    <w:rsid w:val="00FC449F"/>
    <w:rsid w:val="00FC456A"/>
    <w:rsid w:val="00FC5854"/>
    <w:rsid w:val="00FC71C9"/>
    <w:rsid w:val="00FC7E89"/>
    <w:rsid w:val="00FD0885"/>
    <w:rsid w:val="00FD1239"/>
    <w:rsid w:val="00FD4792"/>
    <w:rsid w:val="00FD4E14"/>
    <w:rsid w:val="00FD5ECE"/>
    <w:rsid w:val="00FD65F9"/>
    <w:rsid w:val="00FE0AD8"/>
    <w:rsid w:val="00FE5B2E"/>
    <w:rsid w:val="00FE6052"/>
    <w:rsid w:val="00FE6EFC"/>
    <w:rsid w:val="00FE6FCF"/>
    <w:rsid w:val="00FE72C8"/>
    <w:rsid w:val="00FE7A98"/>
    <w:rsid w:val="00FF1D77"/>
    <w:rsid w:val="00FF26ED"/>
    <w:rsid w:val="00FF2BDC"/>
    <w:rsid w:val="00FF3C65"/>
    <w:rsid w:val="00FF405B"/>
    <w:rsid w:val="00FF4B51"/>
    <w:rsid w:val="00FF4F29"/>
    <w:rsid w:val="00FF577E"/>
    <w:rsid w:val="00FF6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38D12"/>
  <w15:docId w15:val="{58733FFE-CE69-46AC-9AEA-D018A172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D584A"/>
    <w:rPr>
      <w:rFonts w:ascii="Times New Roman" w:eastAsia="Times New Roman" w:hAnsi="Times New Roman"/>
      <w:sz w:val="24"/>
      <w:szCs w:val="24"/>
    </w:rPr>
  </w:style>
  <w:style w:type="paragraph" w:styleId="Nadpis1">
    <w:name w:val="heading 1"/>
    <w:basedOn w:val="Normln"/>
    <w:next w:val="Normln"/>
    <w:link w:val="Nadpis1Char"/>
    <w:uiPriority w:val="99"/>
    <w:qFormat/>
    <w:rsid w:val="00A27637"/>
    <w:pPr>
      <w:keepNext/>
      <w:numPr>
        <w:numId w:val="1"/>
      </w:numPr>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472346"/>
    <w:pPr>
      <w:keepNext/>
      <w:numPr>
        <w:ilvl w:val="1"/>
        <w:numId w:val="1"/>
      </w:numPr>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BA2FAC"/>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DB14D9"/>
    <w:pPr>
      <w:keepNext/>
      <w:numPr>
        <w:ilvl w:val="3"/>
        <w:numId w:val="1"/>
      </w:numPr>
      <w:spacing w:before="240" w:after="60"/>
      <w:outlineLvl w:val="3"/>
    </w:pPr>
    <w:rPr>
      <w:rFonts w:ascii="Calibri" w:eastAsia="Calibri" w:hAnsi="Calibri"/>
      <w:b/>
      <w:bCs/>
      <w:szCs w:val="28"/>
    </w:rPr>
  </w:style>
  <w:style w:type="paragraph" w:styleId="Nadpis5">
    <w:name w:val="heading 5"/>
    <w:basedOn w:val="Normln"/>
    <w:next w:val="Normln"/>
    <w:link w:val="Nadpis5Char"/>
    <w:uiPriority w:val="99"/>
    <w:qFormat/>
    <w:rsid w:val="00472346"/>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472346"/>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472346"/>
    <w:pPr>
      <w:numPr>
        <w:ilvl w:val="6"/>
        <w:numId w:val="1"/>
      </w:numPr>
      <w:spacing w:before="240" w:after="60"/>
      <w:outlineLvl w:val="6"/>
    </w:pPr>
    <w:rPr>
      <w:rFonts w:ascii="Calibri" w:hAnsi="Calibri"/>
    </w:rPr>
  </w:style>
  <w:style w:type="paragraph" w:styleId="Nadpis8">
    <w:name w:val="heading 8"/>
    <w:basedOn w:val="Normln"/>
    <w:next w:val="Normln"/>
    <w:link w:val="Nadpis8Char"/>
    <w:uiPriority w:val="99"/>
    <w:qFormat/>
    <w:rsid w:val="00472346"/>
    <w:pPr>
      <w:numPr>
        <w:ilvl w:val="7"/>
        <w:numId w:val="1"/>
      </w:numPr>
      <w:spacing w:before="240" w:after="60"/>
      <w:outlineLvl w:val="7"/>
    </w:pPr>
    <w:rPr>
      <w:rFonts w:ascii="Calibri" w:hAnsi="Calibri"/>
      <w:i/>
      <w:iCs/>
    </w:rPr>
  </w:style>
  <w:style w:type="paragraph" w:styleId="Nadpis9">
    <w:name w:val="heading 9"/>
    <w:basedOn w:val="Normln"/>
    <w:next w:val="Normln"/>
    <w:link w:val="Nadpis9Char"/>
    <w:uiPriority w:val="99"/>
    <w:qFormat/>
    <w:rsid w:val="00472346"/>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27637"/>
    <w:rPr>
      <w:rFonts w:ascii="Arial" w:eastAsia="Times New Roman" w:hAnsi="Arial"/>
      <w:b/>
      <w:bCs/>
      <w:kern w:val="32"/>
      <w:sz w:val="32"/>
      <w:szCs w:val="32"/>
    </w:rPr>
  </w:style>
  <w:style w:type="character" w:customStyle="1" w:styleId="Nadpis2Char">
    <w:name w:val="Nadpis 2 Char"/>
    <w:link w:val="Nadpis2"/>
    <w:uiPriority w:val="99"/>
    <w:locked/>
    <w:rsid w:val="00472346"/>
    <w:rPr>
      <w:rFonts w:ascii="Cambria" w:eastAsia="Times New Roman" w:hAnsi="Cambria"/>
      <w:b/>
      <w:bCs/>
      <w:i/>
      <w:iCs/>
      <w:sz w:val="28"/>
      <w:szCs w:val="28"/>
    </w:rPr>
  </w:style>
  <w:style w:type="character" w:customStyle="1" w:styleId="Nadpis3Char">
    <w:name w:val="Nadpis 3 Char"/>
    <w:link w:val="Nadpis3"/>
    <w:uiPriority w:val="99"/>
    <w:locked/>
    <w:rsid w:val="00BA2FAC"/>
    <w:rPr>
      <w:rFonts w:ascii="Cambria" w:eastAsia="Times New Roman" w:hAnsi="Cambria"/>
      <w:b/>
      <w:bCs/>
      <w:sz w:val="26"/>
      <w:szCs w:val="26"/>
    </w:rPr>
  </w:style>
  <w:style w:type="character" w:customStyle="1" w:styleId="Nadpis4Char">
    <w:name w:val="Nadpis 4 Char"/>
    <w:link w:val="Nadpis4"/>
    <w:uiPriority w:val="99"/>
    <w:locked/>
    <w:rsid w:val="00DB14D9"/>
    <w:rPr>
      <w:b/>
      <w:bCs/>
      <w:sz w:val="24"/>
      <w:szCs w:val="28"/>
    </w:rPr>
  </w:style>
  <w:style w:type="character" w:customStyle="1" w:styleId="Nadpis5Char">
    <w:name w:val="Nadpis 5 Char"/>
    <w:link w:val="Nadpis5"/>
    <w:uiPriority w:val="99"/>
    <w:locked/>
    <w:rsid w:val="00472346"/>
    <w:rPr>
      <w:rFonts w:eastAsia="Times New Roman"/>
      <w:b/>
      <w:bCs/>
      <w:i/>
      <w:iCs/>
      <w:sz w:val="26"/>
      <w:szCs w:val="26"/>
    </w:rPr>
  </w:style>
  <w:style w:type="character" w:customStyle="1" w:styleId="Nadpis6Char">
    <w:name w:val="Nadpis 6 Char"/>
    <w:link w:val="Nadpis6"/>
    <w:uiPriority w:val="99"/>
    <w:locked/>
    <w:rsid w:val="00472346"/>
    <w:rPr>
      <w:rFonts w:eastAsia="Times New Roman"/>
      <w:b/>
      <w:bCs/>
      <w:sz w:val="22"/>
      <w:szCs w:val="22"/>
    </w:rPr>
  </w:style>
  <w:style w:type="character" w:customStyle="1" w:styleId="Nadpis7Char">
    <w:name w:val="Nadpis 7 Char"/>
    <w:link w:val="Nadpis7"/>
    <w:uiPriority w:val="99"/>
    <w:locked/>
    <w:rsid w:val="00472346"/>
    <w:rPr>
      <w:rFonts w:eastAsia="Times New Roman"/>
      <w:sz w:val="24"/>
      <w:szCs w:val="24"/>
    </w:rPr>
  </w:style>
  <w:style w:type="character" w:customStyle="1" w:styleId="Nadpis8Char">
    <w:name w:val="Nadpis 8 Char"/>
    <w:link w:val="Nadpis8"/>
    <w:uiPriority w:val="99"/>
    <w:locked/>
    <w:rsid w:val="00472346"/>
    <w:rPr>
      <w:rFonts w:eastAsia="Times New Roman"/>
      <w:i/>
      <w:iCs/>
      <w:sz w:val="24"/>
      <w:szCs w:val="24"/>
    </w:rPr>
  </w:style>
  <w:style w:type="character" w:customStyle="1" w:styleId="Nadpis9Char">
    <w:name w:val="Nadpis 9 Char"/>
    <w:link w:val="Nadpis9"/>
    <w:uiPriority w:val="99"/>
    <w:locked/>
    <w:rsid w:val="00472346"/>
    <w:rPr>
      <w:rFonts w:ascii="Cambria" w:eastAsia="Times New Roman" w:hAnsi="Cambria"/>
      <w:sz w:val="22"/>
      <w:szCs w:val="22"/>
    </w:rPr>
  </w:style>
  <w:style w:type="paragraph" w:styleId="Textbubliny">
    <w:name w:val="Balloon Text"/>
    <w:basedOn w:val="Normln"/>
    <w:link w:val="TextbublinyChar"/>
    <w:uiPriority w:val="99"/>
    <w:semiHidden/>
    <w:rsid w:val="00A27637"/>
    <w:rPr>
      <w:rFonts w:ascii="Tahoma" w:hAnsi="Tahoma"/>
      <w:sz w:val="16"/>
      <w:szCs w:val="16"/>
    </w:rPr>
  </w:style>
  <w:style w:type="character" w:customStyle="1" w:styleId="TextbublinyChar">
    <w:name w:val="Text bubliny Char"/>
    <w:link w:val="Textbubliny"/>
    <w:uiPriority w:val="99"/>
    <w:semiHidden/>
    <w:locked/>
    <w:rsid w:val="00A27637"/>
    <w:rPr>
      <w:rFonts w:ascii="Tahoma" w:hAnsi="Tahoma" w:cs="Times New Roman"/>
      <w:sz w:val="16"/>
      <w:lang w:eastAsia="cs-CZ"/>
    </w:rPr>
  </w:style>
  <w:style w:type="paragraph" w:styleId="Odstavecseseznamem">
    <w:name w:val="List Paragraph"/>
    <w:basedOn w:val="Normln"/>
    <w:uiPriority w:val="34"/>
    <w:qFormat/>
    <w:rsid w:val="008A6AB1"/>
    <w:pPr>
      <w:ind w:left="720"/>
      <w:contextualSpacing/>
    </w:pPr>
  </w:style>
  <w:style w:type="paragraph" w:styleId="Zhlav">
    <w:name w:val="header"/>
    <w:basedOn w:val="Normln"/>
    <w:link w:val="ZhlavChar"/>
    <w:uiPriority w:val="99"/>
    <w:rsid w:val="00500E1C"/>
    <w:pPr>
      <w:tabs>
        <w:tab w:val="center" w:pos="4536"/>
        <w:tab w:val="right" w:pos="9072"/>
      </w:tabs>
    </w:pPr>
  </w:style>
  <w:style w:type="character" w:customStyle="1" w:styleId="ZhlavChar">
    <w:name w:val="Záhlaví Char"/>
    <w:link w:val="Zhlav"/>
    <w:uiPriority w:val="99"/>
    <w:locked/>
    <w:rsid w:val="00500E1C"/>
    <w:rPr>
      <w:rFonts w:ascii="Times New Roman" w:hAnsi="Times New Roman" w:cs="Times New Roman"/>
      <w:sz w:val="24"/>
    </w:rPr>
  </w:style>
  <w:style w:type="paragraph" w:styleId="Zpat">
    <w:name w:val="footer"/>
    <w:basedOn w:val="Normln"/>
    <w:link w:val="ZpatChar"/>
    <w:uiPriority w:val="99"/>
    <w:rsid w:val="00500E1C"/>
    <w:pPr>
      <w:tabs>
        <w:tab w:val="center" w:pos="4536"/>
        <w:tab w:val="right" w:pos="9072"/>
      </w:tabs>
    </w:pPr>
  </w:style>
  <w:style w:type="character" w:customStyle="1" w:styleId="ZpatChar">
    <w:name w:val="Zápatí Char"/>
    <w:link w:val="Zpat"/>
    <w:uiPriority w:val="99"/>
    <w:locked/>
    <w:rsid w:val="00500E1C"/>
    <w:rPr>
      <w:rFonts w:ascii="Times New Roman" w:hAnsi="Times New Roman" w:cs="Times New Roman"/>
      <w:sz w:val="24"/>
    </w:rPr>
  </w:style>
  <w:style w:type="paragraph" w:customStyle="1" w:styleId="rovnice">
    <w:name w:val="rovnice"/>
    <w:basedOn w:val="Normln"/>
    <w:uiPriority w:val="99"/>
    <w:rsid w:val="00EC2A3C"/>
    <w:pPr>
      <w:spacing w:line="360" w:lineRule="auto"/>
      <w:jc w:val="center"/>
    </w:pPr>
    <w:rPr>
      <w:i/>
    </w:rPr>
  </w:style>
  <w:style w:type="paragraph" w:styleId="Zkladntext">
    <w:name w:val="Body Text"/>
    <w:basedOn w:val="Normln"/>
    <w:link w:val="ZkladntextChar"/>
    <w:uiPriority w:val="99"/>
    <w:rsid w:val="00EC2A3C"/>
    <w:pPr>
      <w:spacing w:after="120"/>
    </w:pPr>
  </w:style>
  <w:style w:type="character" w:customStyle="1" w:styleId="ZkladntextChar">
    <w:name w:val="Základní text Char"/>
    <w:link w:val="Zkladntext"/>
    <w:uiPriority w:val="99"/>
    <w:locked/>
    <w:rsid w:val="00EC2A3C"/>
    <w:rPr>
      <w:rFonts w:ascii="Times New Roman" w:hAnsi="Times New Roman" w:cs="Times New Roman"/>
      <w:sz w:val="24"/>
    </w:rPr>
  </w:style>
  <w:style w:type="table" w:styleId="Mkatabulky">
    <w:name w:val="Table Grid"/>
    <w:basedOn w:val="Normlntabulka"/>
    <w:uiPriority w:val="99"/>
    <w:rsid w:val="00832B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B51634"/>
    <w:rPr>
      <w:sz w:val="20"/>
      <w:szCs w:val="20"/>
    </w:rPr>
  </w:style>
  <w:style w:type="character" w:customStyle="1" w:styleId="TextpoznpodarouChar">
    <w:name w:val="Text pozn. pod čarou Char"/>
    <w:link w:val="Textpoznpodarou"/>
    <w:uiPriority w:val="99"/>
    <w:semiHidden/>
    <w:locked/>
    <w:rsid w:val="00B51634"/>
    <w:rPr>
      <w:rFonts w:ascii="Times New Roman" w:hAnsi="Times New Roman" w:cs="Times New Roman"/>
    </w:rPr>
  </w:style>
  <w:style w:type="character" w:styleId="Znakapoznpodarou">
    <w:name w:val="footnote reference"/>
    <w:uiPriority w:val="99"/>
    <w:semiHidden/>
    <w:rsid w:val="00B51634"/>
    <w:rPr>
      <w:rFonts w:cs="Times New Roman"/>
      <w:vertAlign w:val="superscript"/>
    </w:rPr>
  </w:style>
  <w:style w:type="paragraph" w:customStyle="1" w:styleId="Nadpis0">
    <w:name w:val="Nadpis 0"/>
    <w:basedOn w:val="Nadpis1"/>
    <w:uiPriority w:val="99"/>
    <w:rsid w:val="00B51634"/>
    <w:pPr>
      <w:numPr>
        <w:numId w:val="0"/>
      </w:numPr>
      <w:outlineLvl w:val="8"/>
    </w:pPr>
    <w:rPr>
      <w:caps/>
    </w:rPr>
  </w:style>
  <w:style w:type="paragraph" w:styleId="Obsah1">
    <w:name w:val="toc 1"/>
    <w:basedOn w:val="Normln"/>
    <w:next w:val="Normln"/>
    <w:autoRedefine/>
    <w:uiPriority w:val="39"/>
    <w:rsid w:val="007D3044"/>
    <w:pPr>
      <w:tabs>
        <w:tab w:val="left" w:pos="426"/>
        <w:tab w:val="right" w:leader="dot" w:pos="9062"/>
      </w:tabs>
    </w:pPr>
    <w:rPr>
      <w:b/>
      <w:noProof/>
    </w:rPr>
  </w:style>
  <w:style w:type="paragraph" w:styleId="Obsah2">
    <w:name w:val="toc 2"/>
    <w:basedOn w:val="Normln"/>
    <w:next w:val="Normln"/>
    <w:autoRedefine/>
    <w:uiPriority w:val="39"/>
    <w:rsid w:val="007D3044"/>
    <w:pPr>
      <w:tabs>
        <w:tab w:val="left" w:pos="851"/>
        <w:tab w:val="right" w:pos="9072"/>
      </w:tabs>
      <w:ind w:left="426"/>
    </w:pPr>
  </w:style>
  <w:style w:type="paragraph" w:styleId="Obsah3">
    <w:name w:val="toc 3"/>
    <w:basedOn w:val="Normln"/>
    <w:next w:val="Normln"/>
    <w:autoRedefine/>
    <w:uiPriority w:val="39"/>
    <w:rsid w:val="007D3044"/>
    <w:pPr>
      <w:tabs>
        <w:tab w:val="left" w:pos="1560"/>
        <w:tab w:val="right" w:leader="dot" w:pos="9062"/>
      </w:tabs>
      <w:ind w:left="851"/>
    </w:pPr>
    <w:rPr>
      <w:noProof/>
      <w:sz w:val="20"/>
      <w:szCs w:val="20"/>
    </w:rPr>
  </w:style>
  <w:style w:type="character" w:styleId="Hypertextovodkaz">
    <w:name w:val="Hyperlink"/>
    <w:uiPriority w:val="99"/>
    <w:rsid w:val="00C22C38"/>
    <w:rPr>
      <w:rFonts w:cs="Times New Roman"/>
      <w:color w:val="0000FF"/>
      <w:u w:val="single"/>
    </w:rPr>
  </w:style>
  <w:style w:type="paragraph" w:customStyle="1" w:styleId="Calibri14">
    <w:name w:val="Calibri14"/>
    <w:basedOn w:val="Nadpis4"/>
    <w:link w:val="Calibri14Char"/>
    <w:uiPriority w:val="99"/>
    <w:rsid w:val="0044325D"/>
    <w:pPr>
      <w:numPr>
        <w:ilvl w:val="0"/>
        <w:numId w:val="0"/>
      </w:numPr>
      <w:spacing w:after="120"/>
    </w:pPr>
    <w:rPr>
      <w:bCs w:val="0"/>
      <w:color w:val="943634"/>
      <w:sz w:val="28"/>
      <w:szCs w:val="20"/>
    </w:rPr>
  </w:style>
  <w:style w:type="paragraph" w:customStyle="1" w:styleId="Arial10">
    <w:name w:val="Arial 10"/>
    <w:basedOn w:val="Normln"/>
    <w:link w:val="Arial10Char"/>
    <w:uiPriority w:val="99"/>
    <w:rsid w:val="00440B4B"/>
    <w:rPr>
      <w:rFonts w:ascii="Arial" w:eastAsia="Calibri" w:hAnsi="Arial"/>
      <w:color w:val="0000FF"/>
      <w:sz w:val="20"/>
      <w:szCs w:val="20"/>
    </w:rPr>
  </w:style>
  <w:style w:type="character" w:customStyle="1" w:styleId="Calibri14Char">
    <w:name w:val="Calibri14 Char"/>
    <w:link w:val="Calibri14"/>
    <w:uiPriority w:val="99"/>
    <w:locked/>
    <w:rsid w:val="0044325D"/>
    <w:rPr>
      <w:rFonts w:ascii="Calibri" w:hAnsi="Calibri"/>
      <w:b/>
      <w:color w:val="943634"/>
      <w:sz w:val="28"/>
      <w:lang w:val="cs-CZ" w:eastAsia="cs-CZ"/>
    </w:rPr>
  </w:style>
  <w:style w:type="paragraph" w:customStyle="1" w:styleId="Vedrana">
    <w:name w:val="Vedrana"/>
    <w:basedOn w:val="Normln"/>
    <w:uiPriority w:val="99"/>
    <w:rsid w:val="00E14072"/>
    <w:pPr>
      <w:spacing w:line="360" w:lineRule="auto"/>
      <w:ind w:firstLine="709"/>
      <w:jc w:val="both"/>
    </w:pPr>
    <w:rPr>
      <w:rFonts w:ascii="Verdana" w:hAnsi="Verdana"/>
    </w:rPr>
  </w:style>
  <w:style w:type="character" w:customStyle="1" w:styleId="Arial10Char">
    <w:name w:val="Arial 10 Char"/>
    <w:link w:val="Arial10"/>
    <w:uiPriority w:val="99"/>
    <w:locked/>
    <w:rsid w:val="00440B4B"/>
    <w:rPr>
      <w:rFonts w:ascii="Arial" w:hAnsi="Arial"/>
      <w:color w:val="0000FF"/>
    </w:rPr>
  </w:style>
  <w:style w:type="paragraph" w:styleId="Revize">
    <w:name w:val="Revision"/>
    <w:hidden/>
    <w:uiPriority w:val="99"/>
    <w:semiHidden/>
    <w:rsid w:val="00100083"/>
    <w:rPr>
      <w:rFonts w:ascii="Times New Roman" w:eastAsia="Times New Roman" w:hAnsi="Times New Roman"/>
      <w:sz w:val="24"/>
      <w:szCs w:val="24"/>
    </w:rPr>
  </w:style>
  <w:style w:type="paragraph" w:styleId="Nzev">
    <w:name w:val="Title"/>
    <w:basedOn w:val="Normln"/>
    <w:next w:val="Normln"/>
    <w:link w:val="NzevChar"/>
    <w:uiPriority w:val="99"/>
    <w:qFormat/>
    <w:rsid w:val="00487985"/>
    <w:pPr>
      <w:spacing w:before="240" w:after="60" w:line="276" w:lineRule="auto"/>
      <w:jc w:val="center"/>
      <w:outlineLvl w:val="0"/>
    </w:pPr>
    <w:rPr>
      <w:rFonts w:ascii="Cambria" w:hAnsi="Cambria"/>
      <w:b/>
      <w:bCs/>
      <w:kern w:val="28"/>
      <w:sz w:val="32"/>
      <w:szCs w:val="32"/>
      <w:lang w:eastAsia="en-US"/>
    </w:rPr>
  </w:style>
  <w:style w:type="character" w:customStyle="1" w:styleId="NzevChar">
    <w:name w:val="Název Char"/>
    <w:link w:val="Nzev"/>
    <w:uiPriority w:val="99"/>
    <w:locked/>
    <w:rsid w:val="00487985"/>
    <w:rPr>
      <w:rFonts w:ascii="Cambria" w:hAnsi="Cambria" w:cs="Times New Roman"/>
      <w:b/>
      <w:kern w:val="28"/>
      <w:sz w:val="32"/>
      <w:lang w:eastAsia="en-US"/>
    </w:rPr>
  </w:style>
  <w:style w:type="character" w:styleId="Odkaznakoment">
    <w:name w:val="annotation reference"/>
    <w:uiPriority w:val="99"/>
    <w:semiHidden/>
    <w:rsid w:val="00156546"/>
    <w:rPr>
      <w:rFonts w:cs="Times New Roman"/>
      <w:sz w:val="16"/>
    </w:rPr>
  </w:style>
  <w:style w:type="paragraph" w:styleId="Textkomente">
    <w:name w:val="annotation text"/>
    <w:basedOn w:val="Normln"/>
    <w:link w:val="TextkomenteChar"/>
    <w:uiPriority w:val="99"/>
    <w:semiHidden/>
    <w:rsid w:val="00156546"/>
    <w:rPr>
      <w:sz w:val="20"/>
      <w:szCs w:val="20"/>
    </w:rPr>
  </w:style>
  <w:style w:type="character" w:customStyle="1" w:styleId="TextkomenteChar">
    <w:name w:val="Text komentáře Char"/>
    <w:link w:val="Textkomente"/>
    <w:uiPriority w:val="99"/>
    <w:semiHidden/>
    <w:locked/>
    <w:rsid w:val="00156546"/>
    <w:rPr>
      <w:rFonts w:ascii="Times New Roman" w:hAnsi="Times New Roman" w:cs="Times New Roman"/>
    </w:rPr>
  </w:style>
  <w:style w:type="paragraph" w:styleId="Pedmtkomente">
    <w:name w:val="annotation subject"/>
    <w:basedOn w:val="Textkomente"/>
    <w:next w:val="Textkomente"/>
    <w:link w:val="PedmtkomenteChar"/>
    <w:uiPriority w:val="99"/>
    <w:semiHidden/>
    <w:rsid w:val="00156546"/>
    <w:rPr>
      <w:b/>
      <w:bCs/>
    </w:rPr>
  </w:style>
  <w:style w:type="character" w:customStyle="1" w:styleId="PedmtkomenteChar">
    <w:name w:val="Předmět komentáře Char"/>
    <w:link w:val="Pedmtkomente"/>
    <w:uiPriority w:val="99"/>
    <w:semiHidden/>
    <w:locked/>
    <w:rsid w:val="00156546"/>
    <w:rPr>
      <w:rFonts w:ascii="Times New Roman" w:hAnsi="Times New Roman" w:cs="Times New Roman"/>
      <w:b/>
    </w:rPr>
  </w:style>
  <w:style w:type="paragraph" w:styleId="Titulek">
    <w:name w:val="caption"/>
    <w:basedOn w:val="Normln"/>
    <w:next w:val="Normln"/>
    <w:uiPriority w:val="99"/>
    <w:qFormat/>
    <w:rsid w:val="00AB0206"/>
    <w:rPr>
      <w:szCs w:val="20"/>
    </w:rPr>
  </w:style>
  <w:style w:type="paragraph" w:customStyle="1" w:styleId="Default">
    <w:name w:val="Default"/>
    <w:uiPriority w:val="99"/>
    <w:rsid w:val="00191070"/>
    <w:pPr>
      <w:autoSpaceDE w:val="0"/>
      <w:autoSpaceDN w:val="0"/>
      <w:adjustRightInd w:val="0"/>
    </w:pPr>
    <w:rPr>
      <w:rFonts w:ascii="Times New Roman" w:hAnsi="Times New Roman"/>
      <w:color w:val="000000"/>
      <w:sz w:val="24"/>
      <w:szCs w:val="24"/>
    </w:rPr>
  </w:style>
  <w:style w:type="paragraph" w:styleId="Rozloendokumentu">
    <w:name w:val="Document Map"/>
    <w:basedOn w:val="Normln"/>
    <w:link w:val="RozloendokumentuChar"/>
    <w:uiPriority w:val="99"/>
    <w:semiHidden/>
    <w:rsid w:val="00FD4E14"/>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5673CE"/>
    <w:rPr>
      <w:rFonts w:ascii="Times New Roman" w:eastAsia="Times New Roman" w:hAnsi="Times New Roman"/>
      <w:sz w:val="0"/>
      <w:szCs w:val="0"/>
    </w:rPr>
  </w:style>
  <w:style w:type="character" w:styleId="Zstupntext">
    <w:name w:val="Placeholder Text"/>
    <w:basedOn w:val="Standardnpsmoodstavce"/>
    <w:uiPriority w:val="99"/>
    <w:semiHidden/>
    <w:rsid w:val="00B17BC1"/>
    <w:rPr>
      <w:color w:val="808080"/>
    </w:rPr>
  </w:style>
  <w:style w:type="character" w:styleId="Sledovanodkaz">
    <w:name w:val="FollowedHyperlink"/>
    <w:basedOn w:val="Standardnpsmoodstavce"/>
    <w:uiPriority w:val="99"/>
    <w:semiHidden/>
    <w:unhideWhenUsed/>
    <w:rsid w:val="00F82A2F"/>
    <w:rPr>
      <w:color w:val="800080" w:themeColor="followedHyperlink"/>
      <w:u w:val="single"/>
    </w:rPr>
  </w:style>
  <w:style w:type="character" w:customStyle="1" w:styleId="Nevyeenzmnka1">
    <w:name w:val="Nevyřešená zmínka1"/>
    <w:basedOn w:val="Standardnpsmoodstavce"/>
    <w:uiPriority w:val="99"/>
    <w:semiHidden/>
    <w:unhideWhenUsed/>
    <w:rsid w:val="00E81935"/>
    <w:rPr>
      <w:color w:val="605E5C"/>
      <w:shd w:val="clear" w:color="auto" w:fill="E1DFDD"/>
    </w:rPr>
  </w:style>
  <w:style w:type="paragraph" w:styleId="Normlnweb">
    <w:name w:val="Normal (Web)"/>
    <w:basedOn w:val="Normln"/>
    <w:uiPriority w:val="99"/>
    <w:semiHidden/>
    <w:unhideWhenUsed/>
    <w:rsid w:val="00E937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5848">
      <w:bodyDiv w:val="1"/>
      <w:marLeft w:val="0"/>
      <w:marRight w:val="0"/>
      <w:marTop w:val="0"/>
      <w:marBottom w:val="0"/>
      <w:divBdr>
        <w:top w:val="none" w:sz="0" w:space="0" w:color="auto"/>
        <w:left w:val="none" w:sz="0" w:space="0" w:color="auto"/>
        <w:bottom w:val="none" w:sz="0" w:space="0" w:color="auto"/>
        <w:right w:val="none" w:sz="0" w:space="0" w:color="auto"/>
      </w:divBdr>
    </w:div>
    <w:div w:id="377897827">
      <w:bodyDiv w:val="1"/>
      <w:marLeft w:val="0"/>
      <w:marRight w:val="0"/>
      <w:marTop w:val="0"/>
      <w:marBottom w:val="0"/>
      <w:divBdr>
        <w:top w:val="none" w:sz="0" w:space="0" w:color="auto"/>
        <w:left w:val="none" w:sz="0" w:space="0" w:color="auto"/>
        <w:bottom w:val="none" w:sz="0" w:space="0" w:color="auto"/>
        <w:right w:val="none" w:sz="0" w:space="0" w:color="auto"/>
      </w:divBdr>
      <w:divsChild>
        <w:div w:id="1631521099">
          <w:marLeft w:val="0"/>
          <w:marRight w:val="0"/>
          <w:marTop w:val="0"/>
          <w:marBottom w:val="0"/>
          <w:divBdr>
            <w:top w:val="none" w:sz="0" w:space="0" w:color="auto"/>
            <w:left w:val="none" w:sz="0" w:space="0" w:color="auto"/>
            <w:bottom w:val="none" w:sz="0" w:space="0" w:color="auto"/>
            <w:right w:val="none" w:sz="0" w:space="0" w:color="auto"/>
          </w:divBdr>
          <w:divsChild>
            <w:div w:id="1894121591">
              <w:marLeft w:val="0"/>
              <w:marRight w:val="0"/>
              <w:marTop w:val="0"/>
              <w:marBottom w:val="0"/>
              <w:divBdr>
                <w:top w:val="none" w:sz="0" w:space="0" w:color="auto"/>
                <w:left w:val="none" w:sz="0" w:space="0" w:color="auto"/>
                <w:bottom w:val="none" w:sz="0" w:space="0" w:color="auto"/>
                <w:right w:val="none" w:sz="0" w:space="0" w:color="auto"/>
              </w:divBdr>
              <w:divsChild>
                <w:div w:id="10766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82748">
      <w:bodyDiv w:val="1"/>
      <w:marLeft w:val="0"/>
      <w:marRight w:val="0"/>
      <w:marTop w:val="0"/>
      <w:marBottom w:val="0"/>
      <w:divBdr>
        <w:top w:val="none" w:sz="0" w:space="0" w:color="auto"/>
        <w:left w:val="none" w:sz="0" w:space="0" w:color="auto"/>
        <w:bottom w:val="none" w:sz="0" w:space="0" w:color="auto"/>
        <w:right w:val="none" w:sz="0" w:space="0" w:color="auto"/>
      </w:divBdr>
    </w:div>
    <w:div w:id="702051878">
      <w:bodyDiv w:val="1"/>
      <w:marLeft w:val="0"/>
      <w:marRight w:val="0"/>
      <w:marTop w:val="0"/>
      <w:marBottom w:val="0"/>
      <w:divBdr>
        <w:top w:val="none" w:sz="0" w:space="0" w:color="auto"/>
        <w:left w:val="none" w:sz="0" w:space="0" w:color="auto"/>
        <w:bottom w:val="none" w:sz="0" w:space="0" w:color="auto"/>
        <w:right w:val="none" w:sz="0" w:space="0" w:color="auto"/>
      </w:divBdr>
    </w:div>
    <w:div w:id="765658954">
      <w:bodyDiv w:val="1"/>
      <w:marLeft w:val="0"/>
      <w:marRight w:val="0"/>
      <w:marTop w:val="0"/>
      <w:marBottom w:val="0"/>
      <w:divBdr>
        <w:top w:val="none" w:sz="0" w:space="0" w:color="auto"/>
        <w:left w:val="none" w:sz="0" w:space="0" w:color="auto"/>
        <w:bottom w:val="none" w:sz="0" w:space="0" w:color="auto"/>
        <w:right w:val="none" w:sz="0" w:space="0" w:color="auto"/>
      </w:divBdr>
    </w:div>
    <w:div w:id="968710027">
      <w:bodyDiv w:val="1"/>
      <w:marLeft w:val="0"/>
      <w:marRight w:val="0"/>
      <w:marTop w:val="0"/>
      <w:marBottom w:val="0"/>
      <w:divBdr>
        <w:top w:val="none" w:sz="0" w:space="0" w:color="auto"/>
        <w:left w:val="none" w:sz="0" w:space="0" w:color="auto"/>
        <w:bottom w:val="none" w:sz="0" w:space="0" w:color="auto"/>
        <w:right w:val="none" w:sz="0" w:space="0" w:color="auto"/>
      </w:divBdr>
    </w:div>
    <w:div w:id="999843815">
      <w:bodyDiv w:val="1"/>
      <w:marLeft w:val="0"/>
      <w:marRight w:val="0"/>
      <w:marTop w:val="0"/>
      <w:marBottom w:val="0"/>
      <w:divBdr>
        <w:top w:val="none" w:sz="0" w:space="0" w:color="auto"/>
        <w:left w:val="none" w:sz="0" w:space="0" w:color="auto"/>
        <w:bottom w:val="none" w:sz="0" w:space="0" w:color="auto"/>
        <w:right w:val="none" w:sz="0" w:space="0" w:color="auto"/>
      </w:divBdr>
    </w:div>
    <w:div w:id="1081296479">
      <w:bodyDiv w:val="1"/>
      <w:marLeft w:val="0"/>
      <w:marRight w:val="0"/>
      <w:marTop w:val="0"/>
      <w:marBottom w:val="0"/>
      <w:divBdr>
        <w:top w:val="none" w:sz="0" w:space="0" w:color="auto"/>
        <w:left w:val="none" w:sz="0" w:space="0" w:color="auto"/>
        <w:bottom w:val="none" w:sz="0" w:space="0" w:color="auto"/>
        <w:right w:val="none" w:sz="0" w:space="0" w:color="auto"/>
      </w:divBdr>
    </w:div>
    <w:div w:id="1218511447">
      <w:bodyDiv w:val="1"/>
      <w:marLeft w:val="0"/>
      <w:marRight w:val="0"/>
      <w:marTop w:val="0"/>
      <w:marBottom w:val="0"/>
      <w:divBdr>
        <w:top w:val="none" w:sz="0" w:space="0" w:color="auto"/>
        <w:left w:val="none" w:sz="0" w:space="0" w:color="auto"/>
        <w:bottom w:val="none" w:sz="0" w:space="0" w:color="auto"/>
        <w:right w:val="none" w:sz="0" w:space="0" w:color="auto"/>
      </w:divBdr>
    </w:div>
    <w:div w:id="1361122669">
      <w:bodyDiv w:val="1"/>
      <w:marLeft w:val="0"/>
      <w:marRight w:val="0"/>
      <w:marTop w:val="0"/>
      <w:marBottom w:val="0"/>
      <w:divBdr>
        <w:top w:val="none" w:sz="0" w:space="0" w:color="auto"/>
        <w:left w:val="none" w:sz="0" w:space="0" w:color="auto"/>
        <w:bottom w:val="none" w:sz="0" w:space="0" w:color="auto"/>
        <w:right w:val="none" w:sz="0" w:space="0" w:color="auto"/>
      </w:divBdr>
    </w:div>
    <w:div w:id="1475878466">
      <w:bodyDiv w:val="1"/>
      <w:marLeft w:val="0"/>
      <w:marRight w:val="0"/>
      <w:marTop w:val="0"/>
      <w:marBottom w:val="0"/>
      <w:divBdr>
        <w:top w:val="none" w:sz="0" w:space="0" w:color="auto"/>
        <w:left w:val="none" w:sz="0" w:space="0" w:color="auto"/>
        <w:bottom w:val="none" w:sz="0" w:space="0" w:color="auto"/>
        <w:right w:val="none" w:sz="0" w:space="0" w:color="auto"/>
      </w:divBdr>
    </w:div>
    <w:div w:id="1689327676">
      <w:marLeft w:val="0"/>
      <w:marRight w:val="0"/>
      <w:marTop w:val="0"/>
      <w:marBottom w:val="0"/>
      <w:divBdr>
        <w:top w:val="none" w:sz="0" w:space="0" w:color="auto"/>
        <w:left w:val="none" w:sz="0" w:space="0" w:color="auto"/>
        <w:bottom w:val="none" w:sz="0" w:space="0" w:color="auto"/>
        <w:right w:val="none" w:sz="0" w:space="0" w:color="auto"/>
      </w:divBdr>
    </w:div>
    <w:div w:id="1689327677">
      <w:marLeft w:val="0"/>
      <w:marRight w:val="0"/>
      <w:marTop w:val="0"/>
      <w:marBottom w:val="0"/>
      <w:divBdr>
        <w:top w:val="none" w:sz="0" w:space="0" w:color="auto"/>
        <w:left w:val="none" w:sz="0" w:space="0" w:color="auto"/>
        <w:bottom w:val="none" w:sz="0" w:space="0" w:color="auto"/>
        <w:right w:val="none" w:sz="0" w:space="0" w:color="auto"/>
      </w:divBdr>
    </w:div>
    <w:div w:id="1689327678">
      <w:marLeft w:val="0"/>
      <w:marRight w:val="0"/>
      <w:marTop w:val="0"/>
      <w:marBottom w:val="0"/>
      <w:divBdr>
        <w:top w:val="none" w:sz="0" w:space="0" w:color="auto"/>
        <w:left w:val="none" w:sz="0" w:space="0" w:color="auto"/>
        <w:bottom w:val="none" w:sz="0" w:space="0" w:color="auto"/>
        <w:right w:val="none" w:sz="0" w:space="0" w:color="auto"/>
      </w:divBdr>
      <w:divsChild>
        <w:div w:id="1689327689">
          <w:marLeft w:val="0"/>
          <w:marRight w:val="0"/>
          <w:marTop w:val="0"/>
          <w:marBottom w:val="0"/>
          <w:divBdr>
            <w:top w:val="none" w:sz="0" w:space="0" w:color="auto"/>
            <w:left w:val="none" w:sz="0" w:space="0" w:color="auto"/>
            <w:bottom w:val="none" w:sz="0" w:space="0" w:color="auto"/>
            <w:right w:val="none" w:sz="0" w:space="0" w:color="auto"/>
          </w:divBdr>
          <w:divsChild>
            <w:div w:id="1689327679">
              <w:marLeft w:val="0"/>
              <w:marRight w:val="0"/>
              <w:marTop w:val="0"/>
              <w:marBottom w:val="0"/>
              <w:divBdr>
                <w:top w:val="none" w:sz="0" w:space="0" w:color="auto"/>
                <w:left w:val="none" w:sz="0" w:space="0" w:color="auto"/>
                <w:bottom w:val="none" w:sz="0" w:space="0" w:color="auto"/>
                <w:right w:val="none" w:sz="0" w:space="0" w:color="auto"/>
              </w:divBdr>
              <w:divsChild>
                <w:div w:id="1689327675">
                  <w:marLeft w:val="0"/>
                  <w:marRight w:val="0"/>
                  <w:marTop w:val="0"/>
                  <w:marBottom w:val="0"/>
                  <w:divBdr>
                    <w:top w:val="none" w:sz="0" w:space="0" w:color="auto"/>
                    <w:left w:val="none" w:sz="0" w:space="0" w:color="auto"/>
                    <w:bottom w:val="none" w:sz="0" w:space="0" w:color="auto"/>
                    <w:right w:val="none" w:sz="0" w:space="0" w:color="auto"/>
                  </w:divBdr>
                </w:div>
                <w:div w:id="1689327682">
                  <w:marLeft w:val="0"/>
                  <w:marRight w:val="0"/>
                  <w:marTop w:val="0"/>
                  <w:marBottom w:val="0"/>
                  <w:divBdr>
                    <w:top w:val="none" w:sz="0" w:space="0" w:color="auto"/>
                    <w:left w:val="none" w:sz="0" w:space="0" w:color="auto"/>
                    <w:bottom w:val="none" w:sz="0" w:space="0" w:color="auto"/>
                    <w:right w:val="none" w:sz="0" w:space="0" w:color="auto"/>
                  </w:divBdr>
                </w:div>
                <w:div w:id="1689327683">
                  <w:marLeft w:val="0"/>
                  <w:marRight w:val="0"/>
                  <w:marTop w:val="0"/>
                  <w:marBottom w:val="0"/>
                  <w:divBdr>
                    <w:top w:val="none" w:sz="0" w:space="0" w:color="auto"/>
                    <w:left w:val="none" w:sz="0" w:space="0" w:color="auto"/>
                    <w:bottom w:val="none" w:sz="0" w:space="0" w:color="auto"/>
                    <w:right w:val="none" w:sz="0" w:space="0" w:color="auto"/>
                  </w:divBdr>
                </w:div>
                <w:div w:id="16893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27680">
      <w:marLeft w:val="0"/>
      <w:marRight w:val="0"/>
      <w:marTop w:val="0"/>
      <w:marBottom w:val="0"/>
      <w:divBdr>
        <w:top w:val="none" w:sz="0" w:space="0" w:color="auto"/>
        <w:left w:val="none" w:sz="0" w:space="0" w:color="auto"/>
        <w:bottom w:val="none" w:sz="0" w:space="0" w:color="auto"/>
        <w:right w:val="none" w:sz="0" w:space="0" w:color="auto"/>
      </w:divBdr>
    </w:div>
    <w:div w:id="1689327681">
      <w:marLeft w:val="0"/>
      <w:marRight w:val="0"/>
      <w:marTop w:val="0"/>
      <w:marBottom w:val="0"/>
      <w:divBdr>
        <w:top w:val="none" w:sz="0" w:space="0" w:color="auto"/>
        <w:left w:val="none" w:sz="0" w:space="0" w:color="auto"/>
        <w:bottom w:val="none" w:sz="0" w:space="0" w:color="auto"/>
        <w:right w:val="none" w:sz="0" w:space="0" w:color="auto"/>
      </w:divBdr>
    </w:div>
    <w:div w:id="1689327684">
      <w:marLeft w:val="0"/>
      <w:marRight w:val="0"/>
      <w:marTop w:val="0"/>
      <w:marBottom w:val="0"/>
      <w:divBdr>
        <w:top w:val="none" w:sz="0" w:space="0" w:color="auto"/>
        <w:left w:val="none" w:sz="0" w:space="0" w:color="auto"/>
        <w:bottom w:val="none" w:sz="0" w:space="0" w:color="auto"/>
        <w:right w:val="none" w:sz="0" w:space="0" w:color="auto"/>
      </w:divBdr>
    </w:div>
    <w:div w:id="1689327685">
      <w:marLeft w:val="0"/>
      <w:marRight w:val="0"/>
      <w:marTop w:val="0"/>
      <w:marBottom w:val="0"/>
      <w:divBdr>
        <w:top w:val="none" w:sz="0" w:space="0" w:color="auto"/>
        <w:left w:val="none" w:sz="0" w:space="0" w:color="auto"/>
        <w:bottom w:val="none" w:sz="0" w:space="0" w:color="auto"/>
        <w:right w:val="none" w:sz="0" w:space="0" w:color="auto"/>
      </w:divBdr>
    </w:div>
    <w:div w:id="1689327686">
      <w:marLeft w:val="0"/>
      <w:marRight w:val="0"/>
      <w:marTop w:val="0"/>
      <w:marBottom w:val="0"/>
      <w:divBdr>
        <w:top w:val="none" w:sz="0" w:space="0" w:color="auto"/>
        <w:left w:val="none" w:sz="0" w:space="0" w:color="auto"/>
        <w:bottom w:val="none" w:sz="0" w:space="0" w:color="auto"/>
        <w:right w:val="none" w:sz="0" w:space="0" w:color="auto"/>
      </w:divBdr>
    </w:div>
    <w:div w:id="1689327688">
      <w:marLeft w:val="0"/>
      <w:marRight w:val="0"/>
      <w:marTop w:val="0"/>
      <w:marBottom w:val="0"/>
      <w:divBdr>
        <w:top w:val="none" w:sz="0" w:space="0" w:color="auto"/>
        <w:left w:val="none" w:sz="0" w:space="0" w:color="auto"/>
        <w:bottom w:val="none" w:sz="0" w:space="0" w:color="auto"/>
        <w:right w:val="none" w:sz="0" w:space="0" w:color="auto"/>
      </w:divBdr>
    </w:div>
    <w:div w:id="1929382102">
      <w:bodyDiv w:val="1"/>
      <w:marLeft w:val="0"/>
      <w:marRight w:val="0"/>
      <w:marTop w:val="0"/>
      <w:marBottom w:val="0"/>
      <w:divBdr>
        <w:top w:val="none" w:sz="0" w:space="0" w:color="auto"/>
        <w:left w:val="none" w:sz="0" w:space="0" w:color="auto"/>
        <w:bottom w:val="none" w:sz="0" w:space="0" w:color="auto"/>
        <w:right w:val="none" w:sz="0" w:space="0" w:color="auto"/>
      </w:divBdr>
    </w:div>
    <w:div w:id="1973318365">
      <w:bodyDiv w:val="1"/>
      <w:marLeft w:val="0"/>
      <w:marRight w:val="0"/>
      <w:marTop w:val="0"/>
      <w:marBottom w:val="0"/>
      <w:divBdr>
        <w:top w:val="none" w:sz="0" w:space="0" w:color="auto"/>
        <w:left w:val="none" w:sz="0" w:space="0" w:color="auto"/>
        <w:bottom w:val="none" w:sz="0" w:space="0" w:color="auto"/>
        <w:right w:val="none" w:sz="0" w:space="0" w:color="auto"/>
      </w:divBdr>
      <w:divsChild>
        <w:div w:id="1888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1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41620">
                  <w:marLeft w:val="0"/>
                  <w:marRight w:val="0"/>
                  <w:marTop w:val="0"/>
                  <w:marBottom w:val="0"/>
                  <w:divBdr>
                    <w:top w:val="none" w:sz="0" w:space="0" w:color="auto"/>
                    <w:left w:val="none" w:sz="0" w:space="0" w:color="auto"/>
                    <w:bottom w:val="none" w:sz="0" w:space="0" w:color="auto"/>
                    <w:right w:val="none" w:sz="0" w:space="0" w:color="auto"/>
                  </w:divBdr>
                  <w:divsChild>
                    <w:div w:id="1487087216">
                      <w:marLeft w:val="0"/>
                      <w:marRight w:val="0"/>
                      <w:marTop w:val="0"/>
                      <w:marBottom w:val="0"/>
                      <w:divBdr>
                        <w:top w:val="none" w:sz="0" w:space="0" w:color="auto"/>
                        <w:left w:val="none" w:sz="0" w:space="0" w:color="auto"/>
                        <w:bottom w:val="none" w:sz="0" w:space="0" w:color="auto"/>
                        <w:right w:val="none" w:sz="0" w:space="0" w:color="auto"/>
                      </w:divBdr>
                      <w:divsChild>
                        <w:div w:id="516120048">
                          <w:marLeft w:val="0"/>
                          <w:marRight w:val="0"/>
                          <w:marTop w:val="0"/>
                          <w:marBottom w:val="0"/>
                          <w:divBdr>
                            <w:top w:val="none" w:sz="0" w:space="0" w:color="auto"/>
                            <w:left w:val="none" w:sz="0" w:space="0" w:color="auto"/>
                            <w:bottom w:val="none" w:sz="0" w:space="0" w:color="auto"/>
                            <w:right w:val="none" w:sz="0" w:space="0" w:color="auto"/>
                          </w:divBdr>
                          <w:divsChild>
                            <w:div w:id="1047680921">
                              <w:marLeft w:val="0"/>
                              <w:marRight w:val="0"/>
                              <w:marTop w:val="0"/>
                              <w:marBottom w:val="0"/>
                              <w:divBdr>
                                <w:top w:val="none" w:sz="0" w:space="0" w:color="auto"/>
                                <w:left w:val="none" w:sz="0" w:space="0" w:color="auto"/>
                                <w:bottom w:val="none" w:sz="0" w:space="0" w:color="auto"/>
                                <w:right w:val="none" w:sz="0" w:space="0" w:color="auto"/>
                              </w:divBdr>
                              <w:divsChild>
                                <w:div w:id="29198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481027">
                                      <w:marLeft w:val="0"/>
                                      <w:marRight w:val="0"/>
                                      <w:marTop w:val="0"/>
                                      <w:marBottom w:val="0"/>
                                      <w:divBdr>
                                        <w:top w:val="none" w:sz="0" w:space="0" w:color="auto"/>
                                        <w:left w:val="none" w:sz="0" w:space="0" w:color="auto"/>
                                        <w:bottom w:val="none" w:sz="0" w:space="0" w:color="auto"/>
                                        <w:right w:val="none" w:sz="0" w:space="0" w:color="auto"/>
                                      </w:divBdr>
                                      <w:divsChild>
                                        <w:div w:id="715928949">
                                          <w:marLeft w:val="0"/>
                                          <w:marRight w:val="0"/>
                                          <w:marTop w:val="0"/>
                                          <w:marBottom w:val="0"/>
                                          <w:divBdr>
                                            <w:top w:val="none" w:sz="0" w:space="0" w:color="auto"/>
                                            <w:left w:val="none" w:sz="0" w:space="0" w:color="auto"/>
                                            <w:bottom w:val="none" w:sz="0" w:space="0" w:color="auto"/>
                                            <w:right w:val="none" w:sz="0" w:space="0" w:color="auto"/>
                                          </w:divBdr>
                                          <w:divsChild>
                                            <w:div w:id="5436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mt.cz/vzdelavani/vysok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v.cz/app/"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vutbr.cz/wiki/Hvu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vutbr.cz/wiki/Hvut"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176E-B503-40D9-9F79-9EB32C26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7113</Words>
  <Characters>41973</Characters>
  <Application>Microsoft Office Word</Application>
  <DocSecurity>0</DocSecurity>
  <Lines>349</Lines>
  <Paragraphs>97</Paragraphs>
  <ScaleCrop>false</ScaleCrop>
  <HeadingPairs>
    <vt:vector size="4" baseType="variant">
      <vt:variant>
        <vt:lpstr>Název</vt:lpstr>
      </vt:variant>
      <vt:variant>
        <vt:i4>1</vt:i4>
      </vt:variant>
      <vt:variant>
        <vt:lpstr>Nadpisy</vt:lpstr>
      </vt:variant>
      <vt:variant>
        <vt:i4>45</vt:i4>
      </vt:variant>
    </vt:vector>
  </HeadingPairs>
  <TitlesOfParts>
    <vt:vector size="46" baseType="lpstr">
      <vt:lpstr> </vt:lpstr>
      <vt:lpstr>Úvod</vt:lpstr>
      <vt:lpstr>    Hodnocené období</vt:lpstr>
      <vt:lpstr>Výpočtové vztahy</vt:lpstr>
      <vt:lpstr>    Ekonomický přínos ústavů </vt:lpstr>
      <vt:lpstr>    Přímé výnosy ústavu </vt:lpstr>
      <vt:lpstr>        Výnosy ústavu ze vzdělávací činnosti</vt:lpstr>
      <vt:lpstr>        Výnosy ústavu z vědecko-výzkumné a umělecké činnosti</vt:lpstr>
      <vt:lpstr>        Výnos ústavu z režie odvedené fakultě z doplňkové činnosti ústavu</vt:lpstr>
      <vt:lpstr>        Výnos ústavu z režie odvedené fakultě z celoživotního vzdělávání ústavu</vt:lpstr>
      <vt:lpstr>        Výnos ústavu z režie odvedené fakultě z grantů a projektů ústavu</vt:lpstr>
      <vt:lpstr>    Výnosy ústavu nepřímé </vt:lpstr>
      <vt:lpstr>        Nepřímé výnosy ústavu z nákladů na provoz fakulty</vt:lpstr>
      <vt:lpstr>        Nepřímé výnosy ústavu za fakultní aktivity</vt:lpstr>
      <vt:lpstr>Vstupní data</vt:lpstr>
      <vt:lpstr>    Vstupní data, započítávaná období, zdroj dat, poskytovatel a odpovědná osoba </vt:lpstr>
      <vt:lpstr>        Počet pracovníků ústavů </vt:lpstr>
      <vt:lpstr>        Mzdy pracovníků ústavů </vt:lpstr>
      <vt:lpstr>        Plochy ústavů </vt:lpstr>
      <vt:lpstr>        Náklady na energie  </vt:lpstr>
      <vt:lpstr>        Přímá výuka</vt:lpstr>
      <vt:lpstr>        Vedení závěrečných prací</vt:lpstr>
      <vt:lpstr>        Státní závěrečné zkoušky a obhajoby závěrečných prací</vt:lpstr>
      <vt:lpstr>        Studenti DSP</vt:lpstr>
      <vt:lpstr>        Přijímací zkoušky</vt:lpstr>
      <vt:lpstr>        Laboratoře a počítačové učebny ústavů</vt:lpstr>
      <vt:lpstr>        Výnosy z grantů, projektů a režie </vt:lpstr>
      <vt:lpstr>        Výnosy z grantových přihlášek</vt:lpstr>
      <vt:lpstr>        Započitatelná činnost pro FAST nebo VUT</vt:lpstr>
      <vt:lpstr>        Doplňková činnost ústavů</vt:lpstr>
      <vt:lpstr>        Celoživotní vzdělávání ústavů</vt:lpstr>
      <vt:lpstr>        Hodnocená kritéria VaV </vt:lpstr>
      <vt:lpstr>        Hodnocená kritéria podle Registru uměleckých výstupů</vt:lpstr>
      <vt:lpstr>    Formát dat</vt:lpstr>
      <vt:lpstr>    Termín poskytnutí a kontrola dat</vt:lpstr>
      <vt:lpstr>Využití výsledků výpočtu</vt:lpstr>
      <vt:lpstr>Uplatnění motivačních kritérií</vt:lpstr>
      <vt:lpstr>    Motivace v oblasti pedagogiky</vt:lpstr>
      <vt:lpstr>    Motivace v oblasti vědy a výzkumu</vt:lpstr>
      <vt:lpstr>Rozdělení fakultních finančních prostředků na ústavy</vt:lpstr>
      <vt:lpstr>    Základní rozdělení celkových výnosů FAST </vt:lpstr>
      <vt:lpstr>    Provozní prostředky (PP)</vt:lpstr>
      <vt:lpstr>    Výpočet minimálních provozních prostředků ústavu</vt:lpstr>
      <vt:lpstr>    Stanovení hodnoty provozních prostředků na ústav</vt:lpstr>
      <vt:lpstr>    Prostředky na osobní příplatky (OP) </vt:lpstr>
      <vt:lpstr>Informace o zpracovateli SRNP</vt:lpstr>
    </vt:vector>
  </TitlesOfParts>
  <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Bajer Miroslav (1774)</dc:creator>
  <cp:keywords/>
  <dc:description/>
  <cp:lastModifiedBy>Bajer Miroslav (1774)</cp:lastModifiedBy>
  <cp:revision>2</cp:revision>
  <cp:lastPrinted>2021-11-09T06:33:00Z</cp:lastPrinted>
  <dcterms:created xsi:type="dcterms:W3CDTF">2022-11-03T11:07:00Z</dcterms:created>
  <dcterms:modified xsi:type="dcterms:W3CDTF">2022-11-03T11:07:00Z</dcterms:modified>
</cp:coreProperties>
</file>